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E932C" w14:textId="7D88D165" w:rsidR="00722201" w:rsidRPr="00B15BDA" w:rsidRDefault="00E309B1" w:rsidP="00722201">
      <w:pPr>
        <w:pStyle w:val="Ttulo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703D3468" wp14:editId="2210E75E">
            <wp:extent cx="534670" cy="675005"/>
            <wp:effectExtent l="0" t="0" r="0" b="10795"/>
            <wp:docPr id="1" name="Imagem 1" descr="http://www.raiosx.ufc.br/site/wp-content/uploads/2013/07/Brasao_U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iosx.ufc.br/site/wp-content/uploads/2013/07/Brasao_U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0DED1" w14:textId="77777777" w:rsidR="00722201" w:rsidRPr="00B15BDA" w:rsidRDefault="00722201" w:rsidP="00722201">
      <w:pPr>
        <w:pStyle w:val="Ttulo1"/>
        <w:spacing w:line="240" w:lineRule="auto"/>
        <w:jc w:val="center"/>
        <w:rPr>
          <w:rFonts w:ascii="Arial Narrow" w:hAnsi="Arial Narrow"/>
          <w:sz w:val="22"/>
          <w:szCs w:val="22"/>
        </w:rPr>
      </w:pPr>
      <w:r w:rsidRPr="00B15BDA">
        <w:rPr>
          <w:rFonts w:ascii="Arial Narrow" w:hAnsi="Arial Narrow"/>
          <w:sz w:val="22"/>
          <w:szCs w:val="22"/>
        </w:rPr>
        <w:t>Universidade Federal do Ceará</w:t>
      </w:r>
    </w:p>
    <w:p w14:paraId="6140DDFA" w14:textId="77777777" w:rsidR="00722201" w:rsidRPr="00B15BDA" w:rsidRDefault="00722201" w:rsidP="00722201">
      <w:pPr>
        <w:pStyle w:val="Ttulo1"/>
        <w:spacing w:line="240" w:lineRule="auto"/>
        <w:jc w:val="center"/>
        <w:rPr>
          <w:rFonts w:ascii="Arial Narrow" w:hAnsi="Arial Narrow"/>
          <w:sz w:val="22"/>
          <w:szCs w:val="22"/>
        </w:rPr>
      </w:pPr>
      <w:r w:rsidRPr="00B15BDA">
        <w:rPr>
          <w:rFonts w:ascii="Arial Narrow" w:hAnsi="Arial Narrow"/>
          <w:sz w:val="22"/>
          <w:szCs w:val="22"/>
        </w:rPr>
        <w:t>Unidade Acadêmica</w:t>
      </w:r>
    </w:p>
    <w:p w14:paraId="1090A8CC" w14:textId="77777777" w:rsidR="00722201" w:rsidRPr="00B15BDA" w:rsidRDefault="00722201" w:rsidP="00722201">
      <w:pPr>
        <w:jc w:val="center"/>
        <w:rPr>
          <w:rFonts w:ascii="Arial Narrow" w:hAnsi="Arial Narrow"/>
          <w:b/>
          <w:sz w:val="22"/>
          <w:szCs w:val="22"/>
        </w:rPr>
      </w:pPr>
      <w:r w:rsidRPr="00B15BDA">
        <w:rPr>
          <w:rFonts w:ascii="Arial Narrow" w:hAnsi="Arial Narrow"/>
          <w:b/>
          <w:sz w:val="22"/>
          <w:szCs w:val="22"/>
        </w:rPr>
        <w:t>Departamento de Saúde Comunitária</w:t>
      </w:r>
    </w:p>
    <w:p w14:paraId="18A85FF2" w14:textId="77777777" w:rsidR="00722201" w:rsidRPr="00B15BDA" w:rsidRDefault="00722201" w:rsidP="00722201">
      <w:pPr>
        <w:pStyle w:val="Ttulo3"/>
        <w:rPr>
          <w:rFonts w:ascii="Arial Narrow" w:hAnsi="Arial Narrow"/>
          <w:sz w:val="22"/>
          <w:szCs w:val="22"/>
        </w:rPr>
      </w:pPr>
    </w:p>
    <w:p w14:paraId="0E75857C" w14:textId="77777777" w:rsidR="00722201" w:rsidRPr="00B15BDA" w:rsidRDefault="00722201" w:rsidP="00722201">
      <w:pPr>
        <w:pStyle w:val="Ttulo3"/>
        <w:rPr>
          <w:rFonts w:ascii="Arial Narrow" w:hAnsi="Arial Narrow"/>
          <w:sz w:val="22"/>
          <w:szCs w:val="22"/>
        </w:rPr>
      </w:pPr>
      <w:r w:rsidRPr="00B15BDA">
        <w:rPr>
          <w:rFonts w:ascii="Arial Narrow" w:hAnsi="Arial Narrow"/>
          <w:sz w:val="22"/>
          <w:szCs w:val="22"/>
        </w:rPr>
        <w:t xml:space="preserve">PLANO DE ENSINO DE DISCIPLINA </w:t>
      </w:r>
    </w:p>
    <w:p w14:paraId="4D8E8CDC" w14:textId="77777777" w:rsidR="00722201" w:rsidRPr="00B15BDA" w:rsidRDefault="00722201" w:rsidP="00722201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</w:tblGrid>
      <w:tr w:rsidR="00722201" w:rsidRPr="00B15BDA" w14:paraId="5EA11D90" w14:textId="77777777" w:rsidTr="00722201">
        <w:trPr>
          <w:jc w:val="center"/>
        </w:trPr>
        <w:tc>
          <w:tcPr>
            <w:tcW w:w="1980" w:type="dxa"/>
            <w:shd w:val="pct20" w:color="auto" w:fill="auto"/>
          </w:tcPr>
          <w:p w14:paraId="70BEB134" w14:textId="77777777" w:rsidR="00722201" w:rsidRPr="00B15BDA" w:rsidRDefault="00722201" w:rsidP="00722201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5BDA">
              <w:rPr>
                <w:rFonts w:ascii="Arial Narrow" w:hAnsi="Arial Narrow"/>
                <w:sz w:val="22"/>
                <w:szCs w:val="22"/>
              </w:rPr>
              <w:t xml:space="preserve"> Ano</w:t>
            </w:r>
            <w:r w:rsidRPr="00B15BDA">
              <w:rPr>
                <w:rFonts w:ascii="Arial Narrow" w:hAnsi="Arial Narrow"/>
                <w:color w:val="000080"/>
                <w:sz w:val="22"/>
                <w:szCs w:val="22"/>
              </w:rPr>
              <w:t>/</w:t>
            </w:r>
            <w:r w:rsidRPr="00B15BDA">
              <w:rPr>
                <w:rFonts w:ascii="Arial Narrow" w:hAnsi="Arial Narrow"/>
                <w:sz w:val="22"/>
                <w:szCs w:val="22"/>
              </w:rPr>
              <w:t xml:space="preserve">Semestre </w:t>
            </w:r>
          </w:p>
        </w:tc>
      </w:tr>
      <w:tr w:rsidR="00722201" w:rsidRPr="00B15BDA" w14:paraId="751661BC" w14:textId="77777777" w:rsidTr="00722201">
        <w:trPr>
          <w:jc w:val="center"/>
        </w:trPr>
        <w:tc>
          <w:tcPr>
            <w:tcW w:w="1980" w:type="dxa"/>
          </w:tcPr>
          <w:p w14:paraId="65F7F8F3" w14:textId="675B7880" w:rsidR="00722201" w:rsidRPr="00B15BDA" w:rsidRDefault="00722201" w:rsidP="00F57B98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5BDA">
              <w:rPr>
                <w:rFonts w:ascii="Arial Narrow" w:hAnsi="Arial Narrow"/>
                <w:sz w:val="22"/>
                <w:szCs w:val="22"/>
              </w:rPr>
              <w:t>20</w:t>
            </w:r>
            <w:r w:rsidR="00702124">
              <w:rPr>
                <w:rFonts w:ascii="Arial Narrow" w:hAnsi="Arial Narrow"/>
                <w:sz w:val="22"/>
                <w:szCs w:val="22"/>
              </w:rPr>
              <w:t>21</w:t>
            </w:r>
            <w:r w:rsidRPr="00B15BDA">
              <w:rPr>
                <w:rFonts w:ascii="Arial Narrow" w:hAnsi="Arial Narrow"/>
                <w:sz w:val="22"/>
                <w:szCs w:val="22"/>
              </w:rPr>
              <w:t>.1</w:t>
            </w:r>
          </w:p>
        </w:tc>
      </w:tr>
    </w:tbl>
    <w:p w14:paraId="76B052DE" w14:textId="77777777" w:rsidR="00722201" w:rsidRPr="00B15BDA" w:rsidRDefault="00722201" w:rsidP="00722201">
      <w:pPr>
        <w:spacing w:after="80"/>
        <w:jc w:val="center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0"/>
        <w:gridCol w:w="2027"/>
        <w:gridCol w:w="1930"/>
        <w:gridCol w:w="1081"/>
      </w:tblGrid>
      <w:tr w:rsidR="00722201" w:rsidRPr="00B15BDA" w14:paraId="63ACD756" w14:textId="77777777" w:rsidTr="0050441C">
        <w:tc>
          <w:tcPr>
            <w:tcW w:w="5000" w:type="pct"/>
            <w:gridSpan w:val="4"/>
            <w:shd w:val="clear" w:color="auto" w:fill="CCCCCC"/>
          </w:tcPr>
          <w:p w14:paraId="65680C4D" w14:textId="77777777" w:rsidR="00722201" w:rsidRPr="00B15BDA" w:rsidRDefault="00722201" w:rsidP="00630EA6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15BDA">
              <w:rPr>
                <w:rFonts w:ascii="Arial Narrow" w:hAnsi="Arial Narrow"/>
                <w:sz w:val="22"/>
                <w:szCs w:val="22"/>
              </w:rPr>
              <w:t>1. Identificação</w:t>
            </w:r>
          </w:p>
        </w:tc>
      </w:tr>
      <w:tr w:rsidR="00722201" w:rsidRPr="00B15BDA" w14:paraId="10A198DC" w14:textId="77777777" w:rsidTr="0050441C">
        <w:tc>
          <w:tcPr>
            <w:tcW w:w="5000" w:type="pct"/>
            <w:gridSpan w:val="4"/>
          </w:tcPr>
          <w:p w14:paraId="78CDF79F" w14:textId="77777777" w:rsidR="00722201" w:rsidRPr="00B15BDA" w:rsidRDefault="00722201" w:rsidP="00630EA6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15BDA">
              <w:rPr>
                <w:rFonts w:ascii="Arial Narrow" w:hAnsi="Arial Narrow"/>
                <w:sz w:val="22"/>
                <w:szCs w:val="22"/>
              </w:rPr>
              <w:t>1.1. Unidade Acadêmica: Faculdade de Medicina</w:t>
            </w:r>
          </w:p>
        </w:tc>
      </w:tr>
      <w:tr w:rsidR="00722201" w:rsidRPr="00B15BDA" w14:paraId="04D4A140" w14:textId="77777777" w:rsidTr="0050441C">
        <w:trPr>
          <w:trHeight w:val="418"/>
        </w:trPr>
        <w:tc>
          <w:tcPr>
            <w:tcW w:w="5000" w:type="pct"/>
            <w:gridSpan w:val="4"/>
          </w:tcPr>
          <w:p w14:paraId="2271DA69" w14:textId="77777777" w:rsidR="00722201" w:rsidRPr="00B15BDA" w:rsidRDefault="00722201" w:rsidP="00630EA6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15BDA">
              <w:rPr>
                <w:rFonts w:ascii="Arial Narrow" w:hAnsi="Arial Narrow"/>
                <w:sz w:val="22"/>
                <w:szCs w:val="22"/>
              </w:rPr>
              <w:t xml:space="preserve">1.2. </w:t>
            </w:r>
            <w:r w:rsidR="006941EE">
              <w:rPr>
                <w:rFonts w:ascii="Arial Narrow" w:hAnsi="Arial Narrow"/>
                <w:sz w:val="22"/>
                <w:szCs w:val="22"/>
              </w:rPr>
              <w:t>Curso</w:t>
            </w:r>
            <w:r w:rsidRPr="00B15BDA">
              <w:rPr>
                <w:rFonts w:ascii="Arial Narrow" w:hAnsi="Arial Narrow"/>
                <w:sz w:val="22"/>
                <w:szCs w:val="22"/>
              </w:rPr>
              <w:t>: Medicina</w:t>
            </w:r>
          </w:p>
        </w:tc>
      </w:tr>
      <w:tr w:rsidR="0050441C" w:rsidRPr="0050441C" w14:paraId="26280AB2" w14:textId="77777777" w:rsidTr="0050441C">
        <w:tc>
          <w:tcPr>
            <w:tcW w:w="4363" w:type="pct"/>
            <w:gridSpan w:val="3"/>
          </w:tcPr>
          <w:p w14:paraId="6C3AC314" w14:textId="70D56589" w:rsidR="00F57B98" w:rsidRPr="0050441C" w:rsidRDefault="00722201" w:rsidP="0050441C">
            <w:pPr>
              <w:spacing w:before="80" w:after="8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41C">
              <w:rPr>
                <w:rFonts w:ascii="Arial Narrow" w:hAnsi="Arial Narrow" w:cs="Arial"/>
                <w:sz w:val="22"/>
                <w:szCs w:val="22"/>
              </w:rPr>
              <w:t xml:space="preserve">1.3. Nome da Disciplina: </w:t>
            </w:r>
            <w:r w:rsidR="00F57B98" w:rsidRPr="0050441C">
              <w:rPr>
                <w:rFonts w:ascii="Arial Narrow" w:hAnsi="Arial Narrow" w:cs="Arial"/>
                <w:sz w:val="22"/>
                <w:szCs w:val="22"/>
              </w:rPr>
              <w:t>Desenvolvimento Pessoal - 7</w:t>
            </w:r>
            <w:r w:rsidR="00B12DB3" w:rsidRPr="0050441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0441C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F57B98" w:rsidRPr="0050441C">
              <w:rPr>
                <w:rFonts w:ascii="Arial Narrow" w:hAnsi="Arial Narrow" w:cs="Arial"/>
                <w:sz w:val="22"/>
                <w:szCs w:val="22"/>
              </w:rPr>
              <w:t>DP</w:t>
            </w:r>
            <w:r w:rsidRPr="0050441C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F57B98" w:rsidRPr="0050441C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50441C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50441C">
              <w:rPr>
                <w:rFonts w:ascii="Arial Narrow" w:hAnsi="Arial Narrow" w:cs="Arial"/>
                <w:sz w:val="22"/>
                <w:szCs w:val="22"/>
              </w:rPr>
              <w:t xml:space="preserve"> / </w:t>
            </w:r>
            <w:r w:rsidR="00F57B98" w:rsidRPr="0050441C">
              <w:rPr>
                <w:rFonts w:ascii="Arial Narrow" w:hAnsi="Arial Narrow" w:cs="Arial"/>
                <w:sz w:val="22"/>
                <w:szCs w:val="22"/>
              </w:rPr>
              <w:t>Medicina Baseada em Evidência - MBE</w:t>
            </w:r>
          </w:p>
        </w:tc>
        <w:tc>
          <w:tcPr>
            <w:tcW w:w="637" w:type="pct"/>
          </w:tcPr>
          <w:p w14:paraId="255AC443" w14:textId="27A8B203" w:rsidR="00722201" w:rsidRPr="00702124" w:rsidRDefault="00F57B98" w:rsidP="00702124">
            <w:pPr>
              <w:rPr>
                <w:rFonts w:ascii="Arial Narrow" w:hAnsi="Arial Narrow" w:cs="Arial"/>
                <w:sz w:val="22"/>
                <w:szCs w:val="22"/>
              </w:rPr>
            </w:pPr>
            <w:r w:rsidRPr="0050441C">
              <w:rPr>
                <w:rFonts w:ascii="Arial Narrow" w:hAnsi="Arial Narrow" w:cs="Arial"/>
                <w:sz w:val="22"/>
                <w:szCs w:val="22"/>
              </w:rPr>
              <w:t xml:space="preserve">Código: </w:t>
            </w:r>
            <w:r w:rsidR="00702124" w:rsidRPr="00702124">
              <w:rPr>
                <w:rFonts w:ascii="Arial Narrow" w:hAnsi="Arial Narrow" w:cs="Arial"/>
                <w:sz w:val="22"/>
                <w:szCs w:val="22"/>
              </w:rPr>
              <w:t>SD0351</w:t>
            </w:r>
          </w:p>
        </w:tc>
      </w:tr>
      <w:tr w:rsidR="00722201" w:rsidRPr="00B15BDA" w14:paraId="4BF90AAC" w14:textId="77777777" w:rsidTr="0050441C">
        <w:trPr>
          <w:trHeight w:val="362"/>
        </w:trPr>
        <w:tc>
          <w:tcPr>
            <w:tcW w:w="5000" w:type="pct"/>
            <w:gridSpan w:val="4"/>
          </w:tcPr>
          <w:p w14:paraId="5EED0BA5" w14:textId="07980E69" w:rsidR="00722201" w:rsidRDefault="00722201" w:rsidP="00F57B98">
            <w:pPr>
              <w:pStyle w:val="Ttulo1"/>
              <w:spacing w:before="40" w:after="40" w:line="240" w:lineRule="auto"/>
              <w:rPr>
                <w:rFonts w:ascii="Arial Narrow" w:hAnsi="Arial Narrow"/>
                <w:b w:val="0"/>
                <w:sz w:val="22"/>
                <w:szCs w:val="22"/>
              </w:rPr>
            </w:pPr>
            <w:r w:rsidRPr="00B15BDA">
              <w:rPr>
                <w:rFonts w:ascii="Arial Narrow" w:hAnsi="Arial Narrow"/>
                <w:b w:val="0"/>
                <w:bCs w:val="0"/>
                <w:kern w:val="0"/>
                <w:sz w:val="22"/>
                <w:szCs w:val="22"/>
              </w:rPr>
              <w:t>1.4. Professor(a):</w:t>
            </w:r>
            <w:r w:rsidRPr="00B15BDA">
              <w:rPr>
                <w:rFonts w:ascii="Arial Narrow" w:hAnsi="Arial Narrow"/>
                <w:b w:val="0"/>
                <w:sz w:val="22"/>
                <w:szCs w:val="22"/>
              </w:rPr>
              <w:t xml:space="preserve"> Carlos Henrique Morais de Alencar</w:t>
            </w:r>
            <w:r w:rsidR="000222FF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r w:rsidR="000222FF" w:rsidRPr="000222FF">
              <w:rPr>
                <w:rFonts w:ascii="Arial Narrow" w:hAnsi="Arial Narrow"/>
                <w:b w:val="0"/>
                <w:sz w:val="22"/>
                <w:szCs w:val="22"/>
              </w:rPr>
              <w:t>- 40h DE</w:t>
            </w:r>
          </w:p>
          <w:p w14:paraId="67A49E9D" w14:textId="77777777" w:rsidR="0050441C" w:rsidRDefault="00702124" w:rsidP="00702124">
            <w:pPr>
              <w:shd w:val="clear" w:color="auto" w:fill="FFFFFF"/>
              <w:ind w:left="144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Luciano Pamplona de Góes Cavalcanti</w:t>
            </w:r>
            <w:r w:rsidR="0050441C" w:rsidRPr="0001459A">
              <w:rPr>
                <w:rFonts w:ascii="Arial Narrow" w:hAnsi="Arial Narrow"/>
                <w:sz w:val="22"/>
                <w:szCs w:val="22"/>
              </w:rPr>
              <w:t xml:space="preserve"> - 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50441C" w:rsidRPr="0001459A">
              <w:rPr>
                <w:rFonts w:ascii="Arial Narrow" w:hAnsi="Arial Narrow"/>
                <w:sz w:val="22"/>
                <w:szCs w:val="22"/>
              </w:rPr>
              <w:t>0h</w:t>
            </w:r>
          </w:p>
          <w:p w14:paraId="692F05A9" w14:textId="18584B1B" w:rsidR="00702124" w:rsidRPr="00023034" w:rsidRDefault="00702124" w:rsidP="00702124">
            <w:pPr>
              <w:shd w:val="clear" w:color="auto" w:fill="FFFFFF"/>
              <w:ind w:left="144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Larissa Fortunato </w:t>
            </w:r>
            <w:r w:rsidR="00A2474C">
              <w:rPr>
                <w:rFonts w:ascii="Arial Narrow" w:hAnsi="Arial Narrow"/>
                <w:sz w:val="22"/>
                <w:szCs w:val="22"/>
              </w:rPr>
              <w:t>Araújo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222FF">
              <w:rPr>
                <w:rFonts w:ascii="Arial Narrow" w:hAnsi="Arial Narrow"/>
                <w:sz w:val="22"/>
                <w:szCs w:val="22"/>
              </w:rPr>
              <w:t>- 40h DE</w:t>
            </w:r>
          </w:p>
        </w:tc>
      </w:tr>
      <w:tr w:rsidR="00722201" w:rsidRPr="00B15BDA" w14:paraId="2C731FD6" w14:textId="77777777" w:rsidTr="0050441C">
        <w:tc>
          <w:tcPr>
            <w:tcW w:w="5000" w:type="pct"/>
            <w:gridSpan w:val="4"/>
          </w:tcPr>
          <w:p w14:paraId="2C1B4001" w14:textId="77777777" w:rsidR="00722201" w:rsidRPr="00B15BDA" w:rsidRDefault="00722201" w:rsidP="00630EA6">
            <w:pPr>
              <w:pStyle w:val="Ttulo1"/>
              <w:spacing w:before="40" w:after="40" w:line="240" w:lineRule="auto"/>
              <w:rPr>
                <w:rFonts w:ascii="Arial Narrow" w:hAnsi="Arial Narrow"/>
                <w:b w:val="0"/>
                <w:bCs w:val="0"/>
                <w:kern w:val="0"/>
                <w:sz w:val="22"/>
                <w:szCs w:val="22"/>
              </w:rPr>
            </w:pPr>
            <w:r w:rsidRPr="00B15BDA">
              <w:rPr>
                <w:rFonts w:ascii="Arial Narrow" w:hAnsi="Arial Narrow"/>
                <w:b w:val="0"/>
                <w:bCs w:val="0"/>
                <w:kern w:val="0"/>
                <w:sz w:val="22"/>
                <w:szCs w:val="22"/>
              </w:rPr>
              <w:t>1.5. Caráter da Disciplina:     ( x ) Obrigatória   (    ) Optativa</w:t>
            </w:r>
          </w:p>
        </w:tc>
      </w:tr>
      <w:tr w:rsidR="00722201" w:rsidRPr="00B15BDA" w14:paraId="26B1A8F0" w14:textId="77777777" w:rsidTr="0050441C">
        <w:tc>
          <w:tcPr>
            <w:tcW w:w="5000" w:type="pct"/>
            <w:gridSpan w:val="4"/>
          </w:tcPr>
          <w:p w14:paraId="5799146E" w14:textId="77777777" w:rsidR="00722201" w:rsidRPr="00B15BDA" w:rsidRDefault="00722201" w:rsidP="00630EA6">
            <w:pPr>
              <w:rPr>
                <w:rFonts w:ascii="Arial Narrow" w:hAnsi="Arial Narrow"/>
                <w:sz w:val="22"/>
                <w:szCs w:val="22"/>
              </w:rPr>
            </w:pPr>
            <w:r w:rsidRPr="00B15BDA">
              <w:rPr>
                <w:rFonts w:ascii="Arial Narrow" w:hAnsi="Arial Narrow"/>
                <w:sz w:val="22"/>
                <w:szCs w:val="22"/>
              </w:rPr>
              <w:t>1.6. Re</w:t>
            </w:r>
            <w:r w:rsidR="00B12DB3">
              <w:rPr>
                <w:rFonts w:ascii="Arial Narrow" w:hAnsi="Arial Narrow"/>
                <w:sz w:val="22"/>
                <w:szCs w:val="22"/>
              </w:rPr>
              <w:t xml:space="preserve">gime de Oferta da Disciplina:  </w:t>
            </w:r>
            <w:r w:rsidRPr="00B15BDA">
              <w:rPr>
                <w:rFonts w:ascii="Arial Narrow" w:hAnsi="Arial Narrow"/>
                <w:sz w:val="22"/>
                <w:szCs w:val="22"/>
              </w:rPr>
              <w:t xml:space="preserve"> ( x ) Semestral      (    ) Anual         (    ) Modular</w:t>
            </w:r>
          </w:p>
        </w:tc>
      </w:tr>
      <w:tr w:rsidR="00B15BDA" w:rsidRPr="00B15BDA" w14:paraId="3F3E4A99" w14:textId="77777777" w:rsidTr="0050441C">
        <w:tc>
          <w:tcPr>
            <w:tcW w:w="2032" w:type="pct"/>
          </w:tcPr>
          <w:p w14:paraId="08AAC506" w14:textId="7CDA318F" w:rsidR="00722201" w:rsidRPr="00B15BDA" w:rsidRDefault="00722201" w:rsidP="00F57B98">
            <w:pPr>
              <w:pStyle w:val="Ttulo1"/>
              <w:spacing w:before="40" w:after="40" w:line="240" w:lineRule="auto"/>
              <w:rPr>
                <w:rFonts w:ascii="Arial Narrow" w:hAnsi="Arial Narrow"/>
                <w:b w:val="0"/>
                <w:bCs w:val="0"/>
                <w:kern w:val="0"/>
                <w:sz w:val="22"/>
                <w:szCs w:val="22"/>
              </w:rPr>
            </w:pPr>
            <w:r w:rsidRPr="00B15BDA">
              <w:rPr>
                <w:rFonts w:ascii="Arial Narrow" w:hAnsi="Arial Narrow"/>
                <w:b w:val="0"/>
                <w:bCs w:val="0"/>
                <w:kern w:val="0"/>
                <w:sz w:val="22"/>
                <w:szCs w:val="22"/>
              </w:rPr>
              <w:t xml:space="preserve">1.7. Carga Horária (CH) Total: </w:t>
            </w:r>
            <w:r w:rsidR="00F57B98">
              <w:rPr>
                <w:rFonts w:ascii="Arial Narrow" w:hAnsi="Arial Narrow"/>
                <w:b w:val="0"/>
                <w:bCs w:val="0"/>
                <w:kern w:val="0"/>
                <w:sz w:val="22"/>
                <w:szCs w:val="22"/>
              </w:rPr>
              <w:t>64</w:t>
            </w:r>
          </w:p>
        </w:tc>
        <w:tc>
          <w:tcPr>
            <w:tcW w:w="1194" w:type="pct"/>
          </w:tcPr>
          <w:p w14:paraId="1A5535BF" w14:textId="316C933C" w:rsidR="00722201" w:rsidRPr="00B15BDA" w:rsidRDefault="00722201" w:rsidP="00F57B98">
            <w:pPr>
              <w:pStyle w:val="Ttulo1"/>
              <w:spacing w:before="40" w:after="40" w:line="240" w:lineRule="auto"/>
              <w:rPr>
                <w:rFonts w:ascii="Arial Narrow" w:hAnsi="Arial Narrow"/>
                <w:b w:val="0"/>
                <w:bCs w:val="0"/>
                <w:kern w:val="0"/>
                <w:sz w:val="22"/>
                <w:szCs w:val="22"/>
              </w:rPr>
            </w:pPr>
            <w:r w:rsidRPr="00B15BDA">
              <w:rPr>
                <w:rFonts w:ascii="Arial Narrow" w:hAnsi="Arial Narrow"/>
                <w:b w:val="0"/>
                <w:bCs w:val="0"/>
                <w:kern w:val="0"/>
                <w:sz w:val="22"/>
                <w:szCs w:val="22"/>
              </w:rPr>
              <w:t xml:space="preserve">CH Teórica: </w:t>
            </w:r>
            <w:r w:rsidR="00F57B98">
              <w:rPr>
                <w:rFonts w:ascii="Arial Narrow" w:hAnsi="Arial Narrow"/>
                <w:b w:val="0"/>
                <w:bCs w:val="0"/>
                <w:kern w:val="0"/>
                <w:sz w:val="22"/>
                <w:szCs w:val="22"/>
              </w:rPr>
              <w:t>52</w:t>
            </w:r>
          </w:p>
        </w:tc>
        <w:tc>
          <w:tcPr>
            <w:tcW w:w="1774" w:type="pct"/>
            <w:gridSpan w:val="2"/>
          </w:tcPr>
          <w:p w14:paraId="51FBAD90" w14:textId="77777777" w:rsidR="00722201" w:rsidRPr="00B15BDA" w:rsidRDefault="00722201" w:rsidP="00630EA6">
            <w:pPr>
              <w:pStyle w:val="Ttulo1"/>
              <w:spacing w:before="40" w:after="40" w:line="240" w:lineRule="auto"/>
              <w:rPr>
                <w:rFonts w:ascii="Arial Narrow" w:hAnsi="Arial Narrow"/>
                <w:b w:val="0"/>
                <w:bCs w:val="0"/>
                <w:kern w:val="0"/>
                <w:sz w:val="22"/>
                <w:szCs w:val="22"/>
              </w:rPr>
            </w:pPr>
            <w:r w:rsidRPr="00B15BDA">
              <w:rPr>
                <w:rFonts w:ascii="Arial Narrow" w:hAnsi="Arial Narrow"/>
                <w:b w:val="0"/>
                <w:bCs w:val="0"/>
                <w:kern w:val="0"/>
                <w:sz w:val="22"/>
                <w:szCs w:val="22"/>
              </w:rPr>
              <w:t xml:space="preserve">CH Prática: </w:t>
            </w:r>
            <w:r w:rsidR="00CE46E2">
              <w:rPr>
                <w:rFonts w:ascii="Arial Narrow" w:hAnsi="Arial Narrow"/>
                <w:b w:val="0"/>
                <w:bCs w:val="0"/>
                <w:kern w:val="0"/>
                <w:sz w:val="22"/>
                <w:szCs w:val="22"/>
              </w:rPr>
              <w:t>12</w:t>
            </w:r>
          </w:p>
        </w:tc>
      </w:tr>
      <w:tr w:rsidR="00722201" w:rsidRPr="00B15BDA" w14:paraId="22023C78" w14:textId="77777777" w:rsidTr="0050441C">
        <w:trPr>
          <w:trHeight w:val="398"/>
        </w:trPr>
        <w:tc>
          <w:tcPr>
            <w:tcW w:w="5000" w:type="pct"/>
            <w:gridSpan w:val="4"/>
            <w:shd w:val="pct20" w:color="auto" w:fill="auto"/>
          </w:tcPr>
          <w:p w14:paraId="53C0AEE4" w14:textId="77777777" w:rsidR="00722201" w:rsidRPr="00B15BDA" w:rsidRDefault="00722201" w:rsidP="00630EA6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15BDA">
              <w:rPr>
                <w:rFonts w:ascii="Arial Narrow" w:hAnsi="Arial Narrow"/>
                <w:sz w:val="22"/>
                <w:szCs w:val="22"/>
              </w:rPr>
              <w:t>2. Justificativa</w:t>
            </w:r>
          </w:p>
        </w:tc>
      </w:tr>
      <w:tr w:rsidR="00722201" w:rsidRPr="00971635" w14:paraId="2213C983" w14:textId="77777777" w:rsidTr="0050441C">
        <w:tc>
          <w:tcPr>
            <w:tcW w:w="5000" w:type="pct"/>
            <w:gridSpan w:val="4"/>
          </w:tcPr>
          <w:p w14:paraId="4AD680B0" w14:textId="67911102" w:rsidR="00971635" w:rsidRPr="00B15BDA" w:rsidRDefault="00971635" w:rsidP="0001459A">
            <w:pPr>
              <w:spacing w:before="80" w:after="8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71635">
              <w:rPr>
                <w:rFonts w:ascii="Arial Narrow" w:hAnsi="Arial Narrow" w:cs="Arial"/>
                <w:sz w:val="22"/>
                <w:szCs w:val="22"/>
              </w:rPr>
              <w:t>Muitas vezes há dúvida</w:t>
            </w:r>
            <w:r w:rsidR="00CC65AF">
              <w:rPr>
                <w:rFonts w:ascii="Arial Narrow" w:hAnsi="Arial Narrow" w:cs="Arial"/>
                <w:sz w:val="22"/>
                <w:szCs w:val="22"/>
              </w:rPr>
              <w:t>s</w:t>
            </w:r>
            <w:r w:rsidRPr="00971635">
              <w:rPr>
                <w:rFonts w:ascii="Arial Narrow" w:hAnsi="Arial Narrow" w:cs="Arial"/>
                <w:sz w:val="22"/>
                <w:szCs w:val="22"/>
              </w:rPr>
              <w:t xml:space="preserve"> sobre </w:t>
            </w:r>
            <w:r w:rsidR="00CC65AF">
              <w:rPr>
                <w:rFonts w:ascii="Arial Narrow" w:hAnsi="Arial Narrow" w:cs="Arial"/>
                <w:sz w:val="22"/>
                <w:szCs w:val="22"/>
              </w:rPr>
              <w:t xml:space="preserve">o </w:t>
            </w:r>
            <w:r w:rsidRPr="00971635">
              <w:rPr>
                <w:rFonts w:ascii="Arial Narrow" w:hAnsi="Arial Narrow" w:cs="Arial"/>
                <w:sz w:val="22"/>
                <w:szCs w:val="22"/>
              </w:rPr>
              <w:t xml:space="preserve">diagnóstico, tratamento, risco e prognóstico ao se avaliar um paciente e muitas destas dúvidas podem ser respondidas </w:t>
            </w:r>
            <w:r w:rsidR="00A2474C">
              <w:rPr>
                <w:rFonts w:ascii="Arial Narrow" w:hAnsi="Arial Narrow" w:cs="Arial"/>
                <w:sz w:val="22"/>
                <w:szCs w:val="22"/>
              </w:rPr>
              <w:t>por meio</w:t>
            </w:r>
            <w:r w:rsidR="00A2474C" w:rsidRPr="0097163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71635">
              <w:rPr>
                <w:rFonts w:ascii="Arial Narrow" w:hAnsi="Arial Narrow" w:cs="Arial"/>
                <w:sz w:val="22"/>
                <w:szCs w:val="22"/>
              </w:rPr>
              <w:t xml:space="preserve">de uma revisão da literatura e uma análise mais detalhada das informações que foram colhidas através do exame clínico. </w:t>
            </w:r>
            <w:r w:rsidR="00837492">
              <w:rPr>
                <w:rFonts w:ascii="Arial Narrow" w:hAnsi="Arial Narrow" w:cs="Arial"/>
                <w:sz w:val="22"/>
                <w:szCs w:val="22"/>
              </w:rPr>
              <w:t>É necessário o a</w:t>
            </w:r>
            <w:r w:rsidR="00837492" w:rsidRPr="00837492">
              <w:rPr>
                <w:rFonts w:ascii="Arial Narrow" w:hAnsi="Arial Narrow" w:cs="Arial"/>
                <w:sz w:val="22"/>
                <w:szCs w:val="22"/>
              </w:rPr>
              <w:t xml:space="preserve">primoramento de profissionais </w:t>
            </w:r>
            <w:r w:rsidR="00837492">
              <w:rPr>
                <w:rFonts w:ascii="Arial Narrow" w:hAnsi="Arial Narrow" w:cs="Arial"/>
                <w:sz w:val="22"/>
                <w:szCs w:val="22"/>
              </w:rPr>
              <w:t>médicos</w:t>
            </w:r>
            <w:r w:rsidR="00837492" w:rsidRPr="00837492">
              <w:rPr>
                <w:rFonts w:ascii="Arial Narrow" w:hAnsi="Arial Narrow" w:cs="Arial"/>
                <w:sz w:val="22"/>
                <w:szCs w:val="22"/>
              </w:rPr>
              <w:t xml:space="preserve"> pelo desenvolvimento da capacidade crítica e científica, para o embasamento de tomadas de decisão </w:t>
            </w:r>
            <w:r w:rsidR="00837492">
              <w:rPr>
                <w:rFonts w:ascii="Arial Narrow" w:hAnsi="Arial Narrow" w:cs="Arial"/>
                <w:sz w:val="22"/>
                <w:szCs w:val="22"/>
              </w:rPr>
              <w:t>junto ao paciente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837492">
              <w:rPr>
                <w:rFonts w:ascii="Arial Narrow" w:hAnsi="Arial Narrow" w:cs="Arial"/>
                <w:sz w:val="22"/>
                <w:szCs w:val="22"/>
              </w:rPr>
              <w:t xml:space="preserve"> bem como </w:t>
            </w:r>
            <w:r w:rsidR="00837492" w:rsidRPr="00837492">
              <w:rPr>
                <w:rFonts w:ascii="Arial Narrow" w:hAnsi="Arial Narrow" w:cs="Arial"/>
                <w:sz w:val="22"/>
                <w:szCs w:val="22"/>
              </w:rPr>
              <w:t xml:space="preserve">em relação </w:t>
            </w:r>
            <w:r w:rsidR="00837492">
              <w:rPr>
                <w:rFonts w:ascii="Arial Narrow" w:hAnsi="Arial Narrow" w:cs="Arial"/>
                <w:sz w:val="22"/>
                <w:szCs w:val="22"/>
              </w:rPr>
              <w:t>à incorporação do conhecimento</w:t>
            </w:r>
            <w:r w:rsidR="00837492" w:rsidRPr="00837492">
              <w:rPr>
                <w:rFonts w:ascii="Arial Narrow" w:hAnsi="Arial Narrow" w:cs="Arial"/>
                <w:sz w:val="22"/>
                <w:szCs w:val="22"/>
              </w:rPr>
              <w:t xml:space="preserve"> para o delineamento de pesquisas sobre diagnóstico, terapêutica</w:t>
            </w:r>
            <w:ins w:id="0" w:author="Luciano Cavalcanti" w:date="2021-05-05T09:44:00Z">
              <w:r w:rsidR="00CF0B9C">
                <w:rPr>
                  <w:rFonts w:ascii="Arial Narrow" w:hAnsi="Arial Narrow" w:cs="Arial"/>
                  <w:sz w:val="22"/>
                  <w:szCs w:val="22"/>
                </w:rPr>
                <w:t xml:space="preserve">, </w:t>
              </w:r>
            </w:ins>
            <w:r w:rsidR="00837492" w:rsidRPr="00837492">
              <w:rPr>
                <w:rFonts w:ascii="Arial Narrow" w:hAnsi="Arial Narrow" w:cs="Arial"/>
                <w:sz w:val="22"/>
                <w:szCs w:val="22"/>
              </w:rPr>
              <w:t xml:space="preserve">prevenção de doenças e </w:t>
            </w:r>
            <w:r w:rsidR="00837492">
              <w:rPr>
                <w:rFonts w:ascii="Arial Narrow" w:hAnsi="Arial Narrow" w:cs="Arial"/>
                <w:sz w:val="22"/>
                <w:szCs w:val="22"/>
              </w:rPr>
              <w:t>ainda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8374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37492" w:rsidRPr="00837492">
              <w:rPr>
                <w:rFonts w:ascii="Arial Narrow" w:hAnsi="Arial Narrow" w:cs="Arial"/>
                <w:sz w:val="22"/>
                <w:szCs w:val="22"/>
              </w:rPr>
              <w:t>para a implementa</w:t>
            </w:r>
            <w:r w:rsidR="00837492">
              <w:rPr>
                <w:rFonts w:ascii="Arial Narrow" w:hAnsi="Arial Narrow" w:cs="Arial"/>
                <w:sz w:val="22"/>
                <w:szCs w:val="22"/>
              </w:rPr>
              <w:t>ção de políticas de saúde. Com i</w:t>
            </w:r>
            <w:r w:rsidR="00837492" w:rsidRPr="00837492">
              <w:rPr>
                <w:rFonts w:ascii="Arial Narrow" w:hAnsi="Arial Narrow" w:cs="Arial"/>
                <w:sz w:val="22"/>
                <w:szCs w:val="22"/>
              </w:rPr>
              <w:t>sso</w:t>
            </w:r>
            <w:r w:rsidR="008374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busca-se</w:t>
            </w:r>
            <w:r w:rsidR="00837492" w:rsidRPr="00837492">
              <w:rPr>
                <w:rFonts w:ascii="Arial Narrow" w:hAnsi="Arial Narrow" w:cs="Arial"/>
                <w:sz w:val="22"/>
                <w:szCs w:val="22"/>
              </w:rPr>
              <w:t xml:space="preserve"> criar a cultura da eficácia</w:t>
            </w:r>
            <w:r w:rsidR="00837492">
              <w:rPr>
                <w:rFonts w:ascii="Arial Narrow" w:hAnsi="Arial Narrow" w:cs="Arial"/>
                <w:sz w:val="22"/>
                <w:szCs w:val="22"/>
              </w:rPr>
              <w:t>, efetividade</w:t>
            </w:r>
            <w:r w:rsidR="00837492" w:rsidRPr="00837492">
              <w:rPr>
                <w:rFonts w:ascii="Arial Narrow" w:hAnsi="Arial Narrow" w:cs="Arial"/>
                <w:sz w:val="22"/>
                <w:szCs w:val="22"/>
              </w:rPr>
              <w:t>, eficiênci</w:t>
            </w:r>
            <w:r w:rsidR="00837492">
              <w:rPr>
                <w:rFonts w:ascii="Arial Narrow" w:hAnsi="Arial Narrow" w:cs="Arial"/>
                <w:sz w:val="22"/>
                <w:szCs w:val="22"/>
              </w:rPr>
              <w:t xml:space="preserve">a e segurança, baseadas </w:t>
            </w:r>
            <w:r w:rsidR="00933B41">
              <w:rPr>
                <w:rFonts w:ascii="Arial Narrow" w:hAnsi="Arial Narrow" w:cs="Arial"/>
                <w:sz w:val="22"/>
                <w:szCs w:val="22"/>
              </w:rPr>
              <w:t>nas melhores</w:t>
            </w:r>
            <w:r w:rsidR="00837492">
              <w:rPr>
                <w:rFonts w:ascii="Arial Narrow" w:hAnsi="Arial Narrow" w:cs="Arial"/>
                <w:sz w:val="22"/>
                <w:szCs w:val="22"/>
              </w:rPr>
              <w:t xml:space="preserve"> evidê</w:t>
            </w:r>
            <w:r w:rsidR="00E254E7">
              <w:rPr>
                <w:rFonts w:ascii="Arial Narrow" w:hAnsi="Arial Narrow" w:cs="Arial"/>
                <w:sz w:val="22"/>
                <w:szCs w:val="22"/>
              </w:rPr>
              <w:t>ncias cientí</w:t>
            </w:r>
            <w:r w:rsidR="00837492" w:rsidRPr="00837492">
              <w:rPr>
                <w:rFonts w:ascii="Arial Narrow" w:hAnsi="Arial Narrow" w:cs="Arial"/>
                <w:sz w:val="22"/>
                <w:szCs w:val="22"/>
              </w:rPr>
              <w:t>ficas</w:t>
            </w:r>
            <w:r w:rsidR="00933B4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933B41">
              <w:rPr>
                <w:rFonts w:ascii="Arial Narrow" w:hAnsi="Arial Narrow" w:cs="Arial"/>
                <w:sz w:val="22"/>
                <w:szCs w:val="22"/>
              </w:rPr>
              <w:t>disponiveis</w:t>
            </w:r>
            <w:proofErr w:type="spellEnd"/>
            <w:r w:rsidR="00837492" w:rsidRPr="00837492">
              <w:rPr>
                <w:rFonts w:ascii="Arial Narrow" w:hAnsi="Arial Narrow" w:cs="Arial"/>
                <w:sz w:val="22"/>
                <w:szCs w:val="22"/>
              </w:rPr>
              <w:t>. </w:t>
            </w:r>
          </w:p>
        </w:tc>
      </w:tr>
      <w:tr w:rsidR="00722201" w:rsidRPr="00B15BDA" w14:paraId="1BB53229" w14:textId="77777777" w:rsidTr="0050441C">
        <w:trPr>
          <w:trHeight w:val="418"/>
        </w:trPr>
        <w:tc>
          <w:tcPr>
            <w:tcW w:w="5000" w:type="pct"/>
            <w:gridSpan w:val="4"/>
            <w:shd w:val="pct20" w:color="auto" w:fill="auto"/>
          </w:tcPr>
          <w:p w14:paraId="6C267DCE" w14:textId="77777777" w:rsidR="00722201" w:rsidRPr="00B15BDA" w:rsidRDefault="00722201" w:rsidP="00630EA6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15BDA">
              <w:rPr>
                <w:rFonts w:ascii="Arial Narrow" w:hAnsi="Arial Narrow"/>
                <w:sz w:val="22"/>
                <w:szCs w:val="22"/>
              </w:rPr>
              <w:t>3. Ementa</w:t>
            </w:r>
          </w:p>
        </w:tc>
      </w:tr>
      <w:tr w:rsidR="00722201" w:rsidRPr="00B15BDA" w14:paraId="6CF6E202" w14:textId="77777777" w:rsidTr="0050441C">
        <w:tc>
          <w:tcPr>
            <w:tcW w:w="5000" w:type="pct"/>
            <w:gridSpan w:val="4"/>
          </w:tcPr>
          <w:p w14:paraId="194AFDCA" w14:textId="7A277E12" w:rsidR="000B27B9" w:rsidRPr="00664C8B" w:rsidRDefault="00F57B98" w:rsidP="00664C8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57B98">
              <w:rPr>
                <w:rFonts w:ascii="Arial Narrow" w:hAnsi="Arial Narrow" w:cs="Arial"/>
                <w:sz w:val="22"/>
                <w:szCs w:val="22"/>
              </w:rPr>
              <w:t xml:space="preserve">Desenhos de Estudo. Causa e efeito. Risco: da exposição </w:t>
            </w:r>
            <w:r w:rsidR="00624E93">
              <w:rPr>
                <w:rFonts w:ascii="Arial Narrow" w:hAnsi="Arial Narrow" w:cs="Arial"/>
                <w:sz w:val="22"/>
                <w:szCs w:val="22"/>
              </w:rPr>
              <w:t>à</w:t>
            </w:r>
            <w:r w:rsidRPr="00F57B98">
              <w:rPr>
                <w:rFonts w:ascii="Arial Narrow" w:hAnsi="Arial Narrow" w:cs="Arial"/>
                <w:sz w:val="22"/>
                <w:szCs w:val="22"/>
              </w:rPr>
              <w:t xml:space="preserve"> doença. Validação de Testes Diagnósticos. Prognóstico. Incorporando as evidências: leitura crítica de artigos científicos. Viés de publicação. Conflitos de Interesses. Limitações da Medicina Baseada em evidências. </w:t>
            </w:r>
          </w:p>
        </w:tc>
      </w:tr>
      <w:tr w:rsidR="00722201" w:rsidRPr="00B15BDA" w14:paraId="541C2263" w14:textId="77777777" w:rsidTr="0050441C">
        <w:trPr>
          <w:trHeight w:val="398"/>
        </w:trPr>
        <w:tc>
          <w:tcPr>
            <w:tcW w:w="5000" w:type="pct"/>
            <w:gridSpan w:val="4"/>
            <w:shd w:val="pct20" w:color="auto" w:fill="auto"/>
          </w:tcPr>
          <w:p w14:paraId="56494656" w14:textId="77777777" w:rsidR="00722201" w:rsidRPr="00B15BDA" w:rsidRDefault="00722201" w:rsidP="00630EA6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15BDA">
              <w:rPr>
                <w:rFonts w:ascii="Arial Narrow" w:hAnsi="Arial Narrow"/>
                <w:sz w:val="22"/>
                <w:szCs w:val="22"/>
              </w:rPr>
              <w:t>4. Objetivos – Geral e Específicos</w:t>
            </w:r>
          </w:p>
        </w:tc>
      </w:tr>
      <w:tr w:rsidR="00722201" w:rsidRPr="00E354FB" w14:paraId="53258F2A" w14:textId="77777777" w:rsidTr="0050441C">
        <w:tc>
          <w:tcPr>
            <w:tcW w:w="5000" w:type="pct"/>
            <w:gridSpan w:val="4"/>
          </w:tcPr>
          <w:p w14:paraId="554552FB" w14:textId="77777777" w:rsidR="009A2D57" w:rsidRDefault="00397BFC" w:rsidP="00E354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Geral: </w:t>
            </w:r>
          </w:p>
          <w:p w14:paraId="47E82511" w14:textId="591FA952" w:rsidR="00181B5C" w:rsidRPr="009A2D57" w:rsidRDefault="00181B5C" w:rsidP="00E354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2D57">
              <w:rPr>
                <w:rFonts w:ascii="Arial Narrow" w:hAnsi="Arial Narrow" w:cs="Arial"/>
                <w:sz w:val="22"/>
                <w:szCs w:val="22"/>
              </w:rPr>
              <w:t>A disciplina tem por objetivo habilitar o aluno a compreender a literatura médica e a empregá-la de forma mais efetiva na solução de problemas</w:t>
            </w:r>
            <w:r w:rsidR="005E63E8">
              <w:rPr>
                <w:rFonts w:ascii="Arial Narrow" w:hAnsi="Arial Narrow" w:cs="Arial"/>
                <w:sz w:val="22"/>
                <w:szCs w:val="22"/>
              </w:rPr>
              <w:t xml:space="preserve"> dos seus pacientes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e no desenvolvimento de projetos de pesquisa clínica. </w:t>
            </w:r>
            <w:r w:rsidR="008B3191" w:rsidRPr="009A2D57">
              <w:rPr>
                <w:rFonts w:ascii="Arial Narrow" w:hAnsi="Arial Narrow" w:cs="Arial"/>
                <w:sz w:val="22"/>
                <w:szCs w:val="22"/>
              </w:rPr>
              <w:t xml:space="preserve">Estimulando a </w:t>
            </w:r>
            <w:r w:rsidR="00862A83" w:rsidRPr="009A2D57">
              <w:rPr>
                <w:rFonts w:ascii="Arial Narrow" w:hAnsi="Arial Narrow" w:cs="Arial"/>
                <w:sz w:val="22"/>
                <w:szCs w:val="22"/>
              </w:rPr>
              <w:t>utilização</w:t>
            </w:r>
            <w:r w:rsidR="008B3191" w:rsidRPr="009A2D5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62A83" w:rsidRPr="009A2D57">
              <w:rPr>
                <w:rFonts w:ascii="Arial Narrow" w:hAnsi="Arial Narrow" w:cs="Arial"/>
                <w:sz w:val="22"/>
                <w:szCs w:val="22"/>
              </w:rPr>
              <w:t>sistemática</w:t>
            </w:r>
            <w:r w:rsidR="008B3191" w:rsidRPr="009A2D57">
              <w:rPr>
                <w:rFonts w:ascii="Arial Narrow" w:hAnsi="Arial Narrow" w:cs="Arial"/>
                <w:sz w:val="22"/>
                <w:szCs w:val="22"/>
              </w:rPr>
              <w:t xml:space="preserve"> de ferramentas de </w:t>
            </w:r>
            <w:r w:rsidR="00862A83" w:rsidRPr="009A2D57">
              <w:rPr>
                <w:rFonts w:ascii="Arial Narrow" w:hAnsi="Arial Narrow" w:cs="Arial"/>
                <w:sz w:val="22"/>
                <w:szCs w:val="22"/>
              </w:rPr>
              <w:t>avaliação</w:t>
            </w:r>
            <w:r w:rsidR="008B3191" w:rsidRPr="009A2D57">
              <w:rPr>
                <w:rFonts w:ascii="Arial Narrow" w:hAnsi="Arial Narrow" w:cs="Arial"/>
                <w:sz w:val="22"/>
                <w:szCs w:val="22"/>
              </w:rPr>
              <w:t xml:space="preserve"> das </w:t>
            </w:r>
            <w:r w:rsidR="00862A83" w:rsidRPr="009A2D57">
              <w:rPr>
                <w:rFonts w:ascii="Arial Narrow" w:hAnsi="Arial Narrow" w:cs="Arial"/>
                <w:sz w:val="22"/>
                <w:szCs w:val="22"/>
              </w:rPr>
              <w:t>informações</w:t>
            </w:r>
            <w:r w:rsidR="008B3191" w:rsidRPr="009A2D5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62A83" w:rsidRPr="009A2D57">
              <w:rPr>
                <w:rFonts w:ascii="Arial Narrow" w:hAnsi="Arial Narrow" w:cs="Arial"/>
                <w:sz w:val="22"/>
                <w:szCs w:val="22"/>
              </w:rPr>
              <w:t>disponíveis</w:t>
            </w:r>
            <w:r w:rsidR="008B3191" w:rsidRPr="009A2D57">
              <w:rPr>
                <w:rFonts w:ascii="Arial Narrow" w:hAnsi="Arial Narrow" w:cs="Arial"/>
                <w:sz w:val="22"/>
                <w:szCs w:val="22"/>
              </w:rPr>
              <w:t xml:space="preserve">, para responder </w:t>
            </w:r>
            <w:r w:rsidR="00862A83" w:rsidRPr="009A2D57">
              <w:rPr>
                <w:rFonts w:ascii="Arial Narrow" w:hAnsi="Arial Narrow" w:cs="Arial"/>
                <w:sz w:val="22"/>
                <w:szCs w:val="22"/>
              </w:rPr>
              <w:t>às</w:t>
            </w:r>
            <w:r w:rsidR="008B3191" w:rsidRPr="009A2D5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62A83" w:rsidRPr="009A2D57">
              <w:rPr>
                <w:rFonts w:ascii="Arial Narrow" w:hAnsi="Arial Narrow" w:cs="Arial"/>
                <w:sz w:val="22"/>
                <w:szCs w:val="22"/>
              </w:rPr>
              <w:t>questões</w:t>
            </w:r>
            <w:r w:rsidR="008B3191" w:rsidRPr="009A2D57">
              <w:rPr>
                <w:rFonts w:ascii="Arial Narrow" w:hAnsi="Arial Narrow" w:cs="Arial"/>
                <w:sz w:val="22"/>
                <w:szCs w:val="22"/>
              </w:rPr>
              <w:t xml:space="preserve"> de </w:t>
            </w:r>
            <w:r w:rsidR="00862A83" w:rsidRPr="009A2D57">
              <w:rPr>
                <w:rFonts w:ascii="Arial Narrow" w:hAnsi="Arial Narrow" w:cs="Arial"/>
                <w:sz w:val="22"/>
                <w:szCs w:val="22"/>
              </w:rPr>
              <w:t>saúde</w:t>
            </w:r>
            <w:r w:rsidR="008B3191" w:rsidRPr="009A2D57">
              <w:rPr>
                <w:rFonts w:ascii="Arial Narrow" w:hAnsi="Arial Narrow" w:cs="Arial"/>
                <w:sz w:val="22"/>
                <w:szCs w:val="22"/>
              </w:rPr>
              <w:t xml:space="preserve"> nas </w:t>
            </w:r>
            <w:r w:rsidR="00862A83" w:rsidRPr="009A2D57">
              <w:rPr>
                <w:rFonts w:ascii="Arial Narrow" w:hAnsi="Arial Narrow" w:cs="Arial"/>
                <w:sz w:val="22"/>
                <w:szCs w:val="22"/>
              </w:rPr>
              <w:t>dimensões</w:t>
            </w:r>
            <w:r w:rsidR="008B3191" w:rsidRPr="009A2D5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62A83" w:rsidRPr="009A2D57">
              <w:rPr>
                <w:rFonts w:ascii="Arial Narrow" w:hAnsi="Arial Narrow" w:cs="Arial"/>
                <w:sz w:val="22"/>
                <w:szCs w:val="22"/>
              </w:rPr>
              <w:t>biológica</w:t>
            </w:r>
            <w:r w:rsidR="008B3191" w:rsidRPr="009A2D57">
              <w:rPr>
                <w:rFonts w:ascii="Arial Narrow" w:hAnsi="Arial Narrow" w:cs="Arial"/>
                <w:sz w:val="22"/>
                <w:szCs w:val="22"/>
              </w:rPr>
              <w:t xml:space="preserve">, afetiva e </w:t>
            </w:r>
            <w:r w:rsidR="00862A83" w:rsidRPr="009A2D57">
              <w:rPr>
                <w:rFonts w:ascii="Arial Narrow" w:hAnsi="Arial Narrow" w:cs="Arial"/>
                <w:sz w:val="22"/>
                <w:szCs w:val="22"/>
              </w:rPr>
              <w:t>socioeconômica</w:t>
            </w:r>
            <w:r w:rsidR="00F053DE">
              <w:rPr>
                <w:rFonts w:ascii="Arial Narrow" w:hAnsi="Arial Narrow" w:cs="Arial"/>
                <w:sz w:val="22"/>
                <w:szCs w:val="22"/>
              </w:rPr>
              <w:t xml:space="preserve">, bem como </w:t>
            </w:r>
            <w:r w:rsidR="00F053DE" w:rsidRPr="00F053DE">
              <w:rPr>
                <w:rFonts w:ascii="Arial Narrow" w:hAnsi="Arial Narrow" w:cs="Arial"/>
                <w:sz w:val="22"/>
                <w:szCs w:val="22"/>
              </w:rPr>
              <w:t>para a tomada de decisões na prática clínica, frente aos pacientes</w:t>
            </w:r>
            <w:r w:rsidR="008B3191" w:rsidRPr="009A2D57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398FA64C" w14:textId="17B27893" w:rsidR="00397BFC" w:rsidRPr="009A2D57" w:rsidRDefault="00397BFC" w:rsidP="00E354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2D57">
              <w:rPr>
                <w:rFonts w:ascii="Arial Narrow" w:hAnsi="Arial Narrow" w:cs="Arial"/>
                <w:sz w:val="22"/>
                <w:szCs w:val="22"/>
              </w:rPr>
              <w:t>Específicos:</w:t>
            </w:r>
          </w:p>
          <w:p w14:paraId="1B686E23" w14:textId="698138CA" w:rsidR="00510998" w:rsidRPr="009A2D57" w:rsidRDefault="00510998" w:rsidP="00E354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Avaliar as fontes habitualmente utilizadas para acessar as informações científicas que embasam o conhecimento profissional; </w:t>
            </w:r>
          </w:p>
          <w:p w14:paraId="1055E2CD" w14:textId="768D8362" w:rsidR="00510998" w:rsidRPr="009A2D57" w:rsidRDefault="00510998" w:rsidP="00E354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2D57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Identificar as melhores fontes disponíveis para responder as questões que os problemas suscitam, mediante a busca de informações, utilizando todos os recursos existentes e as estratégias de pesquisas adequadas; </w:t>
            </w:r>
          </w:p>
          <w:p w14:paraId="49EA7AC9" w14:textId="23F0EA52" w:rsidR="00510998" w:rsidRPr="009A2D57" w:rsidRDefault="00510998" w:rsidP="00E354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Identificar os princípios metodológicos dos diferentes tipos de desenhos de estudos; </w:t>
            </w:r>
          </w:p>
          <w:p w14:paraId="43754038" w14:textId="24C246C1" w:rsidR="00510998" w:rsidRPr="009A2D57" w:rsidRDefault="00510998" w:rsidP="00E354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Identificar os erros mais comuns existentes nos desenhos de estudo: amostral e sistemático; </w:t>
            </w:r>
          </w:p>
          <w:p w14:paraId="042D7DF6" w14:textId="1EB78A6C" w:rsidR="00510998" w:rsidRPr="009A2D57" w:rsidRDefault="00510998" w:rsidP="00E354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Caracterizar os diferentes tipos de desenhos de estudos em </w:t>
            </w:r>
            <w:r w:rsidR="00B51F2A" w:rsidRPr="009A2D57">
              <w:rPr>
                <w:rFonts w:ascii="Arial Narrow" w:hAnsi="Arial Narrow" w:cs="Arial"/>
                <w:sz w:val="22"/>
                <w:szCs w:val="22"/>
              </w:rPr>
              <w:t>relação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51F2A" w:rsidRPr="009A2D57">
              <w:rPr>
                <w:rFonts w:ascii="Arial Narrow" w:hAnsi="Arial Narrow" w:cs="Arial"/>
                <w:sz w:val="22"/>
                <w:szCs w:val="22"/>
              </w:rPr>
              <w:t>às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suas </w:t>
            </w:r>
            <w:r w:rsidR="00B51F2A" w:rsidRPr="009A2D57">
              <w:rPr>
                <w:rFonts w:ascii="Arial Narrow" w:hAnsi="Arial Narrow" w:cs="Arial"/>
                <w:sz w:val="22"/>
                <w:szCs w:val="22"/>
              </w:rPr>
              <w:t>limitações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, melhor </w:t>
            </w:r>
            <w:r w:rsidR="00B51F2A" w:rsidRPr="009A2D57">
              <w:rPr>
                <w:rFonts w:ascii="Arial Narrow" w:hAnsi="Arial Narrow" w:cs="Arial"/>
                <w:sz w:val="22"/>
                <w:szCs w:val="22"/>
              </w:rPr>
              <w:t>aplicação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51F2A" w:rsidRPr="009A2D57">
              <w:rPr>
                <w:rFonts w:ascii="Arial Narrow" w:hAnsi="Arial Narrow" w:cs="Arial"/>
                <w:sz w:val="22"/>
                <w:szCs w:val="22"/>
              </w:rPr>
              <w:t>adequação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aos seus objetivos e a qualidade das </w:t>
            </w:r>
            <w:r w:rsidR="00B51F2A" w:rsidRPr="009A2D57">
              <w:rPr>
                <w:rFonts w:ascii="Arial Narrow" w:hAnsi="Arial Narrow" w:cs="Arial"/>
                <w:sz w:val="22"/>
                <w:szCs w:val="22"/>
              </w:rPr>
              <w:t>evidências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que apresentam; </w:t>
            </w:r>
          </w:p>
          <w:p w14:paraId="60460322" w14:textId="68FFE774" w:rsidR="00510998" w:rsidRPr="009A2D57" w:rsidRDefault="00510998" w:rsidP="00E354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Formular </w:t>
            </w:r>
            <w:r w:rsidR="00B51F2A" w:rsidRPr="009A2D57">
              <w:rPr>
                <w:rFonts w:ascii="Arial Narrow" w:hAnsi="Arial Narrow" w:cs="Arial"/>
                <w:sz w:val="22"/>
                <w:szCs w:val="22"/>
              </w:rPr>
              <w:t>questões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claras, objetivas e pertinentes para o equacionamento dos problemas de </w:t>
            </w:r>
            <w:r w:rsidR="00B51F2A" w:rsidRPr="009A2D57">
              <w:rPr>
                <w:rFonts w:ascii="Arial Narrow" w:hAnsi="Arial Narrow" w:cs="Arial"/>
                <w:sz w:val="22"/>
                <w:szCs w:val="22"/>
              </w:rPr>
              <w:t>saúde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do </w:t>
            </w:r>
            <w:r w:rsidR="00B51F2A" w:rsidRPr="009A2D57">
              <w:rPr>
                <w:rFonts w:ascii="Arial Narrow" w:hAnsi="Arial Narrow" w:cs="Arial"/>
                <w:sz w:val="22"/>
                <w:szCs w:val="22"/>
              </w:rPr>
              <w:t>indivíduo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ou comunidade, no contexto em que ocorrem; </w:t>
            </w:r>
          </w:p>
          <w:p w14:paraId="78F3151A" w14:textId="105F5D76" w:rsidR="00510998" w:rsidRPr="009A2D57" w:rsidRDefault="00510998" w:rsidP="00E354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Identificar os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métodos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utilizados em coleta de dados de fontes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primárias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e de fontes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secundárias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e os erros de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observação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</w:p>
          <w:p w14:paraId="207D79E9" w14:textId="32D450DB" w:rsidR="00510998" w:rsidRPr="009A2D57" w:rsidRDefault="00510998" w:rsidP="00E354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Interpretar a curva normal e sua aplicabilidade na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clínica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médica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>;</w:t>
            </w:r>
          </w:p>
          <w:p w14:paraId="08BAB60A" w14:textId="773578BB" w:rsidR="00510998" w:rsidRPr="009A2D57" w:rsidRDefault="00510998" w:rsidP="00E354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Avaliar criticamente as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informações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obtidas em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relação</w:t>
            </w:r>
            <w:r w:rsidR="00862A83">
              <w:rPr>
                <w:rFonts w:ascii="Arial Narrow" w:hAnsi="Arial Narrow" w:cs="Arial"/>
                <w:sz w:val="22"/>
                <w:szCs w:val="22"/>
              </w:rPr>
              <w:t xml:space="preserve"> à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sua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relevância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, validade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metodológica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estatística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, e potencial de aplicabilidade ao problema do paciente; </w:t>
            </w:r>
          </w:p>
          <w:p w14:paraId="7DE661AA" w14:textId="74008E7B" w:rsidR="00510998" w:rsidRPr="009A2D57" w:rsidRDefault="00510998" w:rsidP="00E354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Identificar a natureza das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questões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clínicas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formuladas,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frequência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, causalidade, fatores de risco associados,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prognóstico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intervenções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preventivas e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terapêuticas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</w:p>
          <w:p w14:paraId="0A3DB444" w14:textId="4346621A" w:rsidR="00510998" w:rsidRPr="009A2D57" w:rsidRDefault="00510998" w:rsidP="00E354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Integrar as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informações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obtidas e avaliar em que grau se aplicam ao problema do paciente em estudo, e </w:t>
            </w:r>
            <w:ins w:id="1" w:author="Luciano Cavalcanti" w:date="2021-05-05T09:46:00Z">
              <w:r w:rsidR="00FC0868">
                <w:rPr>
                  <w:rFonts w:ascii="Arial Narrow" w:hAnsi="Arial Narrow" w:cs="Arial"/>
                  <w:sz w:val="22"/>
                  <w:szCs w:val="22"/>
                </w:rPr>
                <w:t>até</w:t>
              </w:r>
              <w:r w:rsidR="00AA2B66">
                <w:rPr>
                  <w:rFonts w:ascii="Arial Narrow" w:hAnsi="Arial Narrow" w:cs="Arial"/>
                  <w:sz w:val="22"/>
                  <w:szCs w:val="22"/>
                </w:rPr>
                <w:t xml:space="preserve"> que ponto</w:t>
              </w:r>
              <w:r w:rsidR="00FC0868">
                <w:rPr>
                  <w:rFonts w:ascii="Arial Narrow" w:hAnsi="Arial Narrow" w:cs="Arial"/>
                  <w:sz w:val="22"/>
                  <w:szCs w:val="22"/>
                </w:rPr>
                <w:t>,</w:t>
              </w:r>
              <w:r w:rsidR="00AA2B66">
                <w:rPr>
                  <w:rFonts w:ascii="Arial Narrow" w:hAnsi="Arial Narrow" w:cs="Arial"/>
                  <w:sz w:val="22"/>
                  <w:szCs w:val="22"/>
                </w:rPr>
                <w:t xml:space="preserve"> </w:t>
              </w:r>
            </w:ins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podem ser generalizadas; </w:t>
            </w:r>
          </w:p>
          <w:p w14:paraId="7C3951C4" w14:textId="51F2E081" w:rsidR="00510998" w:rsidRPr="009A2D57" w:rsidRDefault="00510998" w:rsidP="00E354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Interpretar e aplicar adequadamente os conceitos de medidas de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tendência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central e variabilidade,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significância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estatística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, teste de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hipótese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, intervalo de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confiança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, sensibilidade, especificidade, valor preditivo e medidas de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associações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</w:p>
          <w:p w14:paraId="3E02CDD4" w14:textId="0093FF1C" w:rsidR="00510998" w:rsidRPr="009A2D57" w:rsidRDefault="00510998" w:rsidP="00E354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Avaliar artigos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científicos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, segundo os roteiros de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avaliação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de estudos sobre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diagnóstico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, causalidade,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prognóstico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terapêutica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prevenção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revisão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sistemática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e guias de conduta; </w:t>
            </w:r>
          </w:p>
          <w:p w14:paraId="23A02E86" w14:textId="3ED1DF9D" w:rsidR="00F57B98" w:rsidRPr="009A2D57" w:rsidRDefault="00510998" w:rsidP="00E354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Compreender a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importância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e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contribuição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 xml:space="preserve"> das pesquisas no conhecimento e equacionamento dos problemas de </w:t>
            </w:r>
            <w:r w:rsidR="00B577B8" w:rsidRPr="009A2D57">
              <w:rPr>
                <w:rFonts w:ascii="Arial Narrow" w:hAnsi="Arial Narrow" w:cs="Arial"/>
                <w:sz w:val="22"/>
                <w:szCs w:val="22"/>
              </w:rPr>
              <w:t>saúde</w:t>
            </w:r>
            <w:r w:rsidRPr="009A2D57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B15BDA" w:rsidRPr="00B15BDA" w14:paraId="11515E32" w14:textId="77777777" w:rsidTr="0050441C">
        <w:trPr>
          <w:cantSplit/>
        </w:trPr>
        <w:tc>
          <w:tcPr>
            <w:tcW w:w="4363" w:type="pct"/>
            <w:gridSpan w:val="3"/>
            <w:shd w:val="pct20" w:color="auto" w:fill="auto"/>
          </w:tcPr>
          <w:p w14:paraId="62F218D8" w14:textId="77777777" w:rsidR="00722201" w:rsidRPr="00B15BDA" w:rsidRDefault="00722201" w:rsidP="00630EA6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15BDA">
              <w:rPr>
                <w:rFonts w:ascii="Arial Narrow" w:hAnsi="Arial Narrow"/>
                <w:sz w:val="22"/>
                <w:szCs w:val="22"/>
              </w:rPr>
              <w:lastRenderedPageBreak/>
              <w:t xml:space="preserve">5. Descrição do Conteúdo/Unidades </w:t>
            </w:r>
          </w:p>
        </w:tc>
        <w:tc>
          <w:tcPr>
            <w:tcW w:w="637" w:type="pct"/>
            <w:shd w:val="pct20" w:color="auto" w:fill="auto"/>
          </w:tcPr>
          <w:p w14:paraId="081B106A" w14:textId="1B30472E" w:rsidR="00722201" w:rsidRPr="00B15BDA" w:rsidRDefault="004920F2" w:rsidP="00630EA6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Datas das aulas</w:t>
            </w:r>
          </w:p>
        </w:tc>
      </w:tr>
      <w:tr w:rsidR="005E6279" w:rsidRPr="00B15BDA" w14:paraId="00597410" w14:textId="77777777" w:rsidTr="0050441C">
        <w:trPr>
          <w:cantSplit/>
        </w:trPr>
        <w:tc>
          <w:tcPr>
            <w:tcW w:w="5000" w:type="pct"/>
            <w:gridSpan w:val="4"/>
            <w:shd w:val="pct20" w:color="auto" w:fill="auto"/>
            <w:vAlign w:val="center"/>
          </w:tcPr>
          <w:p w14:paraId="6F9D4B2A" w14:textId="15F25FCC" w:rsidR="005E6279" w:rsidRPr="00B15BDA" w:rsidRDefault="005E6279" w:rsidP="005E6279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Unidade 1: </w:t>
            </w:r>
            <w:r w:rsidR="000226B8" w:rsidRPr="00D32DC4">
              <w:rPr>
                <w:rFonts w:ascii="Arial Narrow" w:hAnsi="Arial Narrow"/>
                <w:sz w:val="22"/>
                <w:szCs w:val="22"/>
              </w:rPr>
              <w:t>Delineamento dos estudos científicos</w:t>
            </w:r>
            <w:r w:rsidR="000226B8">
              <w:rPr>
                <w:rFonts w:ascii="Arial Narrow" w:hAnsi="Arial Narrow"/>
                <w:sz w:val="22"/>
                <w:szCs w:val="22"/>
              </w:rPr>
              <w:t>:</w:t>
            </w:r>
            <w:r w:rsidR="000226B8" w:rsidRPr="00170547">
              <w:rPr>
                <w:rFonts w:ascii="Arial Narrow" w:hAnsi="Arial Narrow"/>
                <w:sz w:val="22"/>
                <w:szCs w:val="22"/>
              </w:rPr>
              <w:t> </w:t>
            </w:r>
            <w:r w:rsidR="000226B8" w:rsidRPr="00D32DC4">
              <w:rPr>
                <w:rFonts w:ascii="Arial Narrow" w:hAnsi="Arial Narrow"/>
                <w:sz w:val="22"/>
                <w:szCs w:val="22"/>
              </w:rPr>
              <w:t>A elaboração da pergunta clínica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F40444" w:rsidRPr="008F35A0" w14:paraId="1DEBA50A" w14:textId="77777777" w:rsidTr="0050441C">
        <w:trPr>
          <w:trHeight w:val="663"/>
        </w:trPr>
        <w:tc>
          <w:tcPr>
            <w:tcW w:w="4363" w:type="pct"/>
            <w:gridSpan w:val="3"/>
            <w:vAlign w:val="center"/>
          </w:tcPr>
          <w:p w14:paraId="19F5EA4F" w14:textId="0E51DF97" w:rsidR="00F40444" w:rsidRPr="008F35A0" w:rsidRDefault="00F40444" w:rsidP="00D32D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8F35A0">
              <w:rPr>
                <w:rFonts w:ascii="Arial Narrow" w:hAnsi="Arial Narrow" w:cs="Arial"/>
                <w:sz w:val="22"/>
                <w:szCs w:val="22"/>
              </w:rPr>
              <w:t>Apresentação da disciplina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0226B8">
              <w:rPr>
                <w:rFonts w:ascii="Arial Narrow" w:hAnsi="Arial Narrow" w:cs="Arial"/>
                <w:sz w:val="22"/>
                <w:szCs w:val="22"/>
              </w:rPr>
              <w:t>Revisão sobre e</w:t>
            </w:r>
            <w:r>
              <w:rPr>
                <w:rFonts w:ascii="Arial Narrow" w:hAnsi="Arial Narrow" w:cs="Arial"/>
                <w:sz w:val="22"/>
                <w:szCs w:val="22"/>
              </w:rPr>
              <w:t>pidemiologia descritiva: o estudo das doenças nas populações.</w:t>
            </w:r>
          </w:p>
        </w:tc>
        <w:tc>
          <w:tcPr>
            <w:tcW w:w="637" w:type="pct"/>
            <w:vAlign w:val="center"/>
          </w:tcPr>
          <w:p w14:paraId="0A2A903A" w14:textId="7EE9095C" w:rsidR="00F40444" w:rsidRPr="008F35A0" w:rsidRDefault="00F40444" w:rsidP="00D32DC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4h</w:t>
            </w:r>
          </w:p>
        </w:tc>
      </w:tr>
      <w:tr w:rsidR="00590A67" w:rsidRPr="008F35A0" w14:paraId="4E6CFDFE" w14:textId="77777777" w:rsidTr="0050441C">
        <w:trPr>
          <w:trHeight w:val="663"/>
        </w:trPr>
        <w:tc>
          <w:tcPr>
            <w:tcW w:w="4363" w:type="pct"/>
            <w:gridSpan w:val="3"/>
            <w:vAlign w:val="center"/>
          </w:tcPr>
          <w:p w14:paraId="16B16F00" w14:textId="1FFC1CDA" w:rsidR="000226B8" w:rsidRPr="00D32DC4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 xml:space="preserve">Conceitos de causalidade e métodos da pesquisa </w:t>
            </w:r>
            <w:r w:rsidR="00F8734F">
              <w:rPr>
                <w:rFonts w:ascii="Arial Narrow" w:hAnsi="Arial Narrow" w:cs="Arial"/>
                <w:sz w:val="22"/>
                <w:szCs w:val="22"/>
              </w:rPr>
              <w:t>clínica</w:t>
            </w:r>
            <w:r w:rsidRPr="00D32DC4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2FFC56EE" w14:textId="0E3CDFDD" w:rsidR="00F57B9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>Classificação geral dos Estudos</w:t>
            </w:r>
            <w:r w:rsidR="00F8734F">
              <w:rPr>
                <w:rFonts w:ascii="Arial Narrow" w:hAnsi="Arial Narrow" w:cs="Arial"/>
                <w:sz w:val="22"/>
                <w:szCs w:val="22"/>
              </w:rPr>
              <w:t xml:space="preserve"> na e</w:t>
            </w:r>
            <w:r w:rsidR="00F8734F" w:rsidRPr="00D32DC4">
              <w:rPr>
                <w:rFonts w:ascii="Arial Narrow" w:hAnsi="Arial Narrow" w:cs="Arial"/>
                <w:sz w:val="22"/>
                <w:szCs w:val="22"/>
              </w:rPr>
              <w:t>pidemiologi</w:t>
            </w:r>
            <w:r w:rsidR="00F8734F">
              <w:rPr>
                <w:rFonts w:ascii="Arial Narrow" w:hAnsi="Arial Narrow" w:cs="Arial"/>
                <w:sz w:val="22"/>
                <w:szCs w:val="22"/>
              </w:rPr>
              <w:t>a clínica</w:t>
            </w:r>
            <w:r w:rsidRPr="00D32DC4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637" w:type="pct"/>
            <w:vAlign w:val="center"/>
          </w:tcPr>
          <w:p w14:paraId="7E9FAAEB" w14:textId="77777777" w:rsidR="00590A67" w:rsidRPr="008F35A0" w:rsidRDefault="00590A67" w:rsidP="00D32DC4">
            <w:pPr>
              <w:rPr>
                <w:rFonts w:ascii="Arial Narrow" w:hAnsi="Arial Narrow" w:cs="Arial"/>
                <w:sz w:val="22"/>
                <w:szCs w:val="22"/>
              </w:rPr>
            </w:pPr>
            <w:r w:rsidRPr="008F35A0">
              <w:rPr>
                <w:rFonts w:ascii="Arial Narrow" w:hAnsi="Arial Narrow" w:cs="Arial"/>
                <w:sz w:val="22"/>
                <w:szCs w:val="22"/>
              </w:rPr>
              <w:t>4h</w:t>
            </w:r>
          </w:p>
        </w:tc>
      </w:tr>
      <w:tr w:rsidR="000226B8" w:rsidRPr="008F35A0" w14:paraId="6910A073" w14:textId="77777777" w:rsidTr="0050441C">
        <w:trPr>
          <w:trHeight w:val="354"/>
        </w:trPr>
        <w:tc>
          <w:tcPr>
            <w:tcW w:w="4363" w:type="pct"/>
            <w:gridSpan w:val="3"/>
            <w:vAlign w:val="center"/>
          </w:tcPr>
          <w:p w14:paraId="43FAFD9A" w14:textId="066F455F" w:rsidR="000226B8" w:rsidRPr="00D32DC4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>Estudos Transversais. Discutir o conceito de associação em epidemiologia</w:t>
            </w:r>
            <w:r w:rsidR="00F8734F">
              <w:rPr>
                <w:rFonts w:ascii="Arial Narrow" w:hAnsi="Arial Narrow" w:cs="Arial"/>
                <w:sz w:val="22"/>
                <w:szCs w:val="22"/>
              </w:rPr>
              <w:t xml:space="preserve"> clínica</w:t>
            </w:r>
            <w:r w:rsidRPr="00D32DC4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  <w:p w14:paraId="0EDFDB5C" w14:textId="0DBE2B34" w:rsidR="000226B8" w:rsidRPr="00D32DC4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 xml:space="preserve">Aplicações dos estudos </w:t>
            </w:r>
            <w:r w:rsidR="00F8734F">
              <w:rPr>
                <w:rFonts w:ascii="Arial Narrow" w:hAnsi="Arial Narrow" w:cs="Arial"/>
                <w:sz w:val="22"/>
                <w:szCs w:val="22"/>
              </w:rPr>
              <w:t xml:space="preserve">clínicos </w:t>
            </w:r>
            <w:r w:rsidRPr="00D32DC4">
              <w:rPr>
                <w:rFonts w:ascii="Arial Narrow" w:hAnsi="Arial Narrow" w:cs="Arial"/>
                <w:sz w:val="22"/>
                <w:szCs w:val="22"/>
              </w:rPr>
              <w:t>de prevalência.</w:t>
            </w:r>
          </w:p>
          <w:p w14:paraId="58EB0D9D" w14:textId="3CEF06CE" w:rsidR="000226B8" w:rsidRPr="00D32DC4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>Análise crítica de artigos científicos</w:t>
            </w:r>
          </w:p>
        </w:tc>
        <w:tc>
          <w:tcPr>
            <w:tcW w:w="637" w:type="pct"/>
            <w:vAlign w:val="center"/>
          </w:tcPr>
          <w:p w14:paraId="4C761501" w14:textId="38E4D105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4h</w:t>
            </w:r>
          </w:p>
        </w:tc>
      </w:tr>
      <w:tr w:rsidR="000226B8" w:rsidRPr="008F35A0" w14:paraId="6200851B" w14:textId="77777777" w:rsidTr="0050441C">
        <w:trPr>
          <w:trHeight w:val="354"/>
        </w:trPr>
        <w:tc>
          <w:tcPr>
            <w:tcW w:w="4363" w:type="pct"/>
            <w:gridSpan w:val="3"/>
            <w:vAlign w:val="center"/>
          </w:tcPr>
          <w:p w14:paraId="3D3391E5" w14:textId="492F1602" w:rsidR="000226B8" w:rsidRPr="00D32DC4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>Estudos Longitudinais e conceitos de Associação e Risco</w:t>
            </w:r>
            <w:r w:rsidR="00F8734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8734F" w:rsidRPr="00D32DC4">
              <w:rPr>
                <w:rFonts w:ascii="Arial Narrow" w:hAnsi="Arial Narrow" w:cs="Arial"/>
                <w:sz w:val="22"/>
                <w:szCs w:val="22"/>
              </w:rPr>
              <w:t>em epidemiologia</w:t>
            </w:r>
            <w:r w:rsidR="00F8734F">
              <w:rPr>
                <w:rFonts w:ascii="Arial Narrow" w:hAnsi="Arial Narrow" w:cs="Arial"/>
                <w:sz w:val="22"/>
                <w:szCs w:val="22"/>
              </w:rPr>
              <w:t xml:space="preserve"> clínica</w:t>
            </w:r>
            <w:r w:rsidRPr="00D32DC4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  <w:p w14:paraId="7E70D94D" w14:textId="77777777" w:rsidR="000226B8" w:rsidRPr="00D32DC4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>Conhecer as principais características dos estudos epidemiológicos analíticos.</w:t>
            </w:r>
          </w:p>
          <w:p w14:paraId="4A4D5A61" w14:textId="77777777" w:rsidR="000226B8" w:rsidRPr="00D32DC4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>Aprender a calcular e interpretar as principais medidas de risco epidemiológico.</w:t>
            </w:r>
          </w:p>
          <w:p w14:paraId="14911B60" w14:textId="77777777" w:rsidR="000226B8" w:rsidRPr="00D32DC4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>Exercícios de cálculo do risco relativo e risco atribuível.</w:t>
            </w:r>
          </w:p>
          <w:p w14:paraId="3338AF3F" w14:textId="1DD3E714" w:rsidR="000226B8" w:rsidRPr="00D32DC4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>Análise crítica de artigos científicos</w:t>
            </w:r>
          </w:p>
        </w:tc>
        <w:tc>
          <w:tcPr>
            <w:tcW w:w="637" w:type="pct"/>
            <w:vAlign w:val="center"/>
          </w:tcPr>
          <w:p w14:paraId="20A7D76F" w14:textId="65549C64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8F35A0">
              <w:rPr>
                <w:rFonts w:ascii="Arial Narrow" w:hAnsi="Arial Narrow" w:cs="Arial"/>
                <w:sz w:val="22"/>
                <w:szCs w:val="22"/>
              </w:rPr>
              <w:t>4h</w:t>
            </w:r>
          </w:p>
        </w:tc>
      </w:tr>
      <w:tr w:rsidR="000226B8" w:rsidRPr="008F35A0" w14:paraId="3E312A42" w14:textId="77777777" w:rsidTr="0050441C">
        <w:trPr>
          <w:trHeight w:val="354"/>
        </w:trPr>
        <w:tc>
          <w:tcPr>
            <w:tcW w:w="4363" w:type="pct"/>
            <w:gridSpan w:val="3"/>
            <w:vAlign w:val="center"/>
          </w:tcPr>
          <w:p w14:paraId="7A009605" w14:textId="7CA9E3A4" w:rsidR="000226B8" w:rsidRPr="00D32DC4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>Estudos Retrospectivos</w:t>
            </w:r>
            <w:r w:rsidR="00F8734F">
              <w:rPr>
                <w:rFonts w:ascii="Arial Narrow" w:hAnsi="Arial Narrow" w:cs="Arial"/>
                <w:sz w:val="22"/>
                <w:szCs w:val="22"/>
              </w:rPr>
              <w:t xml:space="preserve"> na epidemiologia clínica</w:t>
            </w:r>
            <w:r w:rsidRPr="00D32DC4">
              <w:rPr>
                <w:rFonts w:ascii="Arial Narrow" w:hAnsi="Arial Narrow" w:cs="Arial"/>
                <w:sz w:val="22"/>
                <w:szCs w:val="22"/>
              </w:rPr>
              <w:t xml:space="preserve">: Conhecer as principais características dos estudos analíticos retrospectivos, comparando-os aos prospectivos. Aprender a calcular e interpretar a </w:t>
            </w:r>
            <w:proofErr w:type="spellStart"/>
            <w:r w:rsidRPr="00D32DC4">
              <w:rPr>
                <w:rFonts w:ascii="Arial Narrow" w:hAnsi="Arial Narrow" w:cs="Arial"/>
                <w:sz w:val="22"/>
                <w:szCs w:val="22"/>
              </w:rPr>
              <w:t>Odds</w:t>
            </w:r>
            <w:proofErr w:type="spellEnd"/>
            <w:r w:rsidRPr="00D32DC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32DC4">
              <w:rPr>
                <w:rFonts w:ascii="Arial Narrow" w:hAnsi="Arial Narrow" w:cs="Arial"/>
                <w:sz w:val="22"/>
                <w:szCs w:val="22"/>
              </w:rPr>
              <w:t>Ratio</w:t>
            </w:r>
            <w:proofErr w:type="spellEnd"/>
            <w:r w:rsidRPr="00D32DC4">
              <w:rPr>
                <w:rFonts w:ascii="Arial Narrow" w:hAnsi="Arial Narrow" w:cs="Arial"/>
                <w:sz w:val="22"/>
                <w:szCs w:val="22"/>
              </w:rPr>
              <w:t>, fazendo sua analogia com o risco relativo. Exercícios de cálculo da Razão de Produtos Cruzados.</w:t>
            </w:r>
          </w:p>
          <w:p w14:paraId="33980CFE" w14:textId="03883B07" w:rsidR="000226B8" w:rsidRPr="00D32DC4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>Análise crítica de artigos científicos</w:t>
            </w:r>
          </w:p>
        </w:tc>
        <w:tc>
          <w:tcPr>
            <w:tcW w:w="637" w:type="pct"/>
            <w:vAlign w:val="center"/>
          </w:tcPr>
          <w:p w14:paraId="6B37291D" w14:textId="1C4D1CBD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8F35A0">
              <w:rPr>
                <w:rFonts w:ascii="Arial Narrow" w:hAnsi="Arial Narrow" w:cs="Arial"/>
                <w:sz w:val="22"/>
                <w:szCs w:val="22"/>
              </w:rPr>
              <w:t>4h</w:t>
            </w:r>
          </w:p>
        </w:tc>
      </w:tr>
      <w:tr w:rsidR="000226B8" w:rsidRPr="008F35A0" w14:paraId="4D22AD16" w14:textId="77777777" w:rsidTr="0050441C">
        <w:trPr>
          <w:trHeight w:val="354"/>
        </w:trPr>
        <w:tc>
          <w:tcPr>
            <w:tcW w:w="4363" w:type="pct"/>
            <w:gridSpan w:val="3"/>
            <w:vAlign w:val="center"/>
          </w:tcPr>
          <w:p w14:paraId="1CC33B7B" w14:textId="6720DD02" w:rsidR="000226B8" w:rsidRPr="00D32DC4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>Estudos Experimentais</w:t>
            </w:r>
            <w:r w:rsidR="00F8734F">
              <w:rPr>
                <w:rFonts w:ascii="Arial Narrow" w:hAnsi="Arial Narrow" w:cs="Arial"/>
                <w:sz w:val="22"/>
                <w:szCs w:val="22"/>
              </w:rPr>
              <w:t xml:space="preserve"> na epidemiologia clínica</w:t>
            </w:r>
            <w:r w:rsidRPr="00D32DC4">
              <w:rPr>
                <w:rFonts w:ascii="Arial Narrow" w:hAnsi="Arial Narrow" w:cs="Arial"/>
                <w:sz w:val="22"/>
                <w:szCs w:val="22"/>
              </w:rPr>
              <w:t>: Ensaios Clínicos e Estudos de Intervenção.</w:t>
            </w:r>
            <w:r w:rsidR="00F8734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32DC4">
              <w:rPr>
                <w:rFonts w:ascii="Arial Narrow" w:hAnsi="Arial Narrow" w:cs="Arial"/>
                <w:sz w:val="22"/>
                <w:szCs w:val="22"/>
              </w:rPr>
              <w:t>Exercícios de análise descritiva dos dados.</w:t>
            </w:r>
          </w:p>
          <w:p w14:paraId="08CD9D3A" w14:textId="77777777" w:rsidR="000226B8" w:rsidRPr="00D32DC4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>Estudos de risco agregado - Ecológicos / Revisão</w:t>
            </w:r>
          </w:p>
          <w:p w14:paraId="3F179B26" w14:textId="53156EBE" w:rsidR="000226B8" w:rsidRPr="00D32DC4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>Análise crítica de artigos científicos</w:t>
            </w:r>
          </w:p>
        </w:tc>
        <w:tc>
          <w:tcPr>
            <w:tcW w:w="637" w:type="pct"/>
            <w:vAlign w:val="center"/>
          </w:tcPr>
          <w:p w14:paraId="07A7D853" w14:textId="78466375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8F35A0">
              <w:rPr>
                <w:rFonts w:ascii="Arial Narrow" w:hAnsi="Arial Narrow" w:cs="Arial"/>
                <w:sz w:val="22"/>
                <w:szCs w:val="22"/>
              </w:rPr>
              <w:t>4h</w:t>
            </w:r>
          </w:p>
        </w:tc>
      </w:tr>
      <w:tr w:rsidR="000226B8" w:rsidRPr="00D32DC4" w14:paraId="6B2572CA" w14:textId="77777777" w:rsidTr="0050441C">
        <w:trPr>
          <w:trHeight w:val="298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3A424D3" w14:textId="157667C6" w:rsidR="000226B8" w:rsidRPr="00D32DC4" w:rsidRDefault="000226B8" w:rsidP="000226B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Unidade 2: </w:t>
            </w:r>
            <w:r w:rsidRPr="008F35A0">
              <w:rPr>
                <w:rFonts w:ascii="Arial Narrow" w:hAnsi="Arial Narrow" w:cs="Arial"/>
                <w:sz w:val="22"/>
                <w:szCs w:val="22"/>
              </w:rPr>
              <w:t xml:space="preserve">Conceito de Saúde Baseada em Evidências: Implicações para a </w:t>
            </w:r>
            <w:r>
              <w:rPr>
                <w:rFonts w:ascii="Arial Narrow" w:hAnsi="Arial Narrow" w:cs="Arial"/>
                <w:sz w:val="22"/>
                <w:szCs w:val="22"/>
              </w:rPr>
              <w:t>medicina</w:t>
            </w:r>
          </w:p>
        </w:tc>
      </w:tr>
      <w:tr w:rsidR="000226B8" w:rsidRPr="008F35A0" w14:paraId="229E6116" w14:textId="77777777" w:rsidTr="0050441C">
        <w:trPr>
          <w:trHeight w:val="663"/>
        </w:trPr>
        <w:tc>
          <w:tcPr>
            <w:tcW w:w="4363" w:type="pct"/>
            <w:gridSpan w:val="3"/>
            <w:vAlign w:val="center"/>
          </w:tcPr>
          <w:p w14:paraId="0D11590F" w14:textId="4BC70F26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 xml:space="preserve">Epidemiologia em estudos de testes diagnósticos: </w:t>
            </w:r>
            <w:r w:rsidR="00F8734F">
              <w:rPr>
                <w:rFonts w:ascii="Arial Narrow" w:hAnsi="Arial Narrow" w:cs="Arial"/>
                <w:sz w:val="22"/>
                <w:szCs w:val="22"/>
              </w:rPr>
              <w:t xml:space="preserve">o </w:t>
            </w:r>
            <w:r w:rsidRPr="00D32DC4">
              <w:rPr>
                <w:rFonts w:ascii="Arial Narrow" w:hAnsi="Arial Narrow" w:cs="Arial"/>
                <w:sz w:val="22"/>
                <w:szCs w:val="22"/>
              </w:rPr>
              <w:t>diagnóstico diferencial</w:t>
            </w:r>
            <w:r w:rsidR="00F8734F">
              <w:rPr>
                <w:rFonts w:ascii="Arial Narrow" w:hAnsi="Arial Narrow" w:cs="Arial"/>
                <w:sz w:val="22"/>
                <w:szCs w:val="22"/>
              </w:rPr>
              <w:t xml:space="preserve"> na epidemiologia clínica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637" w:type="pct"/>
            <w:vAlign w:val="center"/>
          </w:tcPr>
          <w:p w14:paraId="6D925A48" w14:textId="77777777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8F35A0">
              <w:rPr>
                <w:rFonts w:ascii="Arial Narrow" w:hAnsi="Arial Narrow" w:cs="Arial"/>
                <w:sz w:val="22"/>
                <w:szCs w:val="22"/>
              </w:rPr>
              <w:t>4h</w:t>
            </w:r>
          </w:p>
        </w:tc>
      </w:tr>
      <w:tr w:rsidR="000226B8" w:rsidRPr="008F35A0" w14:paraId="66C47333" w14:textId="77777777" w:rsidTr="0050441C">
        <w:trPr>
          <w:trHeight w:val="663"/>
        </w:trPr>
        <w:tc>
          <w:tcPr>
            <w:tcW w:w="4363" w:type="pct"/>
            <w:gridSpan w:val="3"/>
            <w:vAlign w:val="center"/>
          </w:tcPr>
          <w:p w14:paraId="1B8913B6" w14:textId="6810C835" w:rsidR="000226B8" w:rsidRPr="00D32DC4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8F35A0">
              <w:rPr>
                <w:rFonts w:ascii="Arial Narrow" w:hAnsi="Arial Narrow" w:cs="Arial"/>
                <w:sz w:val="22"/>
                <w:szCs w:val="22"/>
              </w:rPr>
              <w:lastRenderedPageBreak/>
              <w:t>A pesquisa clínica e as aplicações na vida prática</w:t>
            </w:r>
            <w:r>
              <w:rPr>
                <w:rFonts w:ascii="Arial Narrow" w:hAnsi="Arial Narrow" w:cs="Arial"/>
                <w:sz w:val="22"/>
                <w:szCs w:val="22"/>
              </w:rPr>
              <w:t>;</w:t>
            </w:r>
            <w:r w:rsidRPr="00D32DC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8F35A0">
              <w:rPr>
                <w:rFonts w:ascii="Arial Narrow" w:hAnsi="Arial Narrow" w:cs="Arial"/>
                <w:sz w:val="22"/>
                <w:szCs w:val="22"/>
              </w:rPr>
              <w:t>Níveis de evidência e graus de recomendação</w:t>
            </w:r>
          </w:p>
        </w:tc>
        <w:tc>
          <w:tcPr>
            <w:tcW w:w="637" w:type="pct"/>
            <w:vAlign w:val="center"/>
          </w:tcPr>
          <w:p w14:paraId="74C5E3E3" w14:textId="2307B513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4h</w:t>
            </w:r>
          </w:p>
        </w:tc>
      </w:tr>
      <w:tr w:rsidR="000226B8" w:rsidRPr="008F35A0" w14:paraId="28D9C6D4" w14:textId="77777777" w:rsidTr="0073107B">
        <w:trPr>
          <w:trHeight w:val="194"/>
        </w:trPr>
        <w:tc>
          <w:tcPr>
            <w:tcW w:w="4363" w:type="pct"/>
            <w:gridSpan w:val="3"/>
            <w:vAlign w:val="center"/>
          </w:tcPr>
          <w:p w14:paraId="3D73F413" w14:textId="77777777" w:rsidR="000226B8" w:rsidRPr="001737AD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1737AD">
              <w:rPr>
                <w:rFonts w:ascii="Arial Narrow" w:hAnsi="Arial Narrow" w:cs="Arial"/>
                <w:sz w:val="22"/>
                <w:szCs w:val="22"/>
              </w:rPr>
              <w:t>Sistema GRADE para Diretrizes Clínicas</w:t>
            </w:r>
          </w:p>
        </w:tc>
        <w:tc>
          <w:tcPr>
            <w:tcW w:w="637" w:type="pct"/>
            <w:vAlign w:val="center"/>
          </w:tcPr>
          <w:p w14:paraId="24674549" w14:textId="77777777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4h</w:t>
            </w:r>
          </w:p>
        </w:tc>
      </w:tr>
      <w:tr w:rsidR="000226B8" w:rsidRPr="008F35A0" w14:paraId="7CEB021E" w14:textId="77777777" w:rsidTr="00023034">
        <w:trPr>
          <w:trHeight w:val="172"/>
        </w:trPr>
        <w:tc>
          <w:tcPr>
            <w:tcW w:w="4363" w:type="pct"/>
            <w:gridSpan w:val="3"/>
            <w:vAlign w:val="center"/>
          </w:tcPr>
          <w:p w14:paraId="3FA0117E" w14:textId="2A4D9BA2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8F35A0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023034">
              <w:rPr>
                <w:rFonts w:ascii="Arial Narrow" w:hAnsi="Arial Narrow" w:cs="Arial"/>
                <w:sz w:val="22"/>
                <w:szCs w:val="22"/>
                <w:vertAlign w:val="superscript"/>
              </w:rPr>
              <w:t>a</w:t>
            </w:r>
            <w:r w:rsidRPr="008F35A0">
              <w:rPr>
                <w:rFonts w:ascii="Arial Narrow" w:hAnsi="Arial Narrow" w:cs="Arial"/>
                <w:sz w:val="22"/>
                <w:szCs w:val="22"/>
              </w:rPr>
              <w:t xml:space="preserve"> Avaliação Parcial, individual</w:t>
            </w:r>
          </w:p>
        </w:tc>
        <w:tc>
          <w:tcPr>
            <w:tcW w:w="637" w:type="pct"/>
            <w:vAlign w:val="center"/>
          </w:tcPr>
          <w:p w14:paraId="7ACBF10A" w14:textId="77777777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8F35A0">
              <w:rPr>
                <w:rFonts w:ascii="Arial Narrow" w:hAnsi="Arial Narrow" w:cs="Arial"/>
                <w:sz w:val="22"/>
                <w:szCs w:val="22"/>
              </w:rPr>
              <w:t>4h</w:t>
            </w:r>
          </w:p>
        </w:tc>
      </w:tr>
      <w:tr w:rsidR="000226B8" w:rsidRPr="00170547" w14:paraId="79DC787F" w14:textId="77777777" w:rsidTr="0050441C">
        <w:trPr>
          <w:trHeight w:val="20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25033B5" w14:textId="2E476341" w:rsidR="000226B8" w:rsidRPr="00170547" w:rsidRDefault="000226B8" w:rsidP="000226B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547">
              <w:rPr>
                <w:rFonts w:ascii="Arial Narrow" w:hAnsi="Arial Narrow"/>
                <w:sz w:val="22"/>
                <w:szCs w:val="22"/>
              </w:rPr>
              <w:t>Unidade 3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  <w:r w:rsidRPr="00170547">
              <w:rPr>
                <w:rFonts w:ascii="Arial Narrow" w:hAnsi="Arial Narrow"/>
                <w:sz w:val="22"/>
                <w:szCs w:val="22"/>
              </w:rPr>
              <w:t xml:space="preserve"> Pesquisa em bancos de dados</w:t>
            </w:r>
            <w:r>
              <w:rPr>
                <w:rFonts w:ascii="Arial Narrow" w:hAnsi="Arial Narrow"/>
                <w:sz w:val="22"/>
                <w:szCs w:val="22"/>
              </w:rPr>
              <w:t>, c</w:t>
            </w:r>
            <w:r w:rsidRPr="00170547">
              <w:rPr>
                <w:rFonts w:ascii="Arial Narrow" w:hAnsi="Arial Narrow"/>
                <w:sz w:val="22"/>
                <w:szCs w:val="22"/>
              </w:rPr>
              <w:t>aptação e análise dos artigos científicos</w:t>
            </w:r>
          </w:p>
        </w:tc>
      </w:tr>
      <w:tr w:rsidR="000226B8" w:rsidRPr="008F35A0" w14:paraId="4204EFB4" w14:textId="77777777" w:rsidTr="0050441C">
        <w:trPr>
          <w:trHeight w:val="298"/>
        </w:trPr>
        <w:tc>
          <w:tcPr>
            <w:tcW w:w="4363" w:type="pct"/>
            <w:gridSpan w:val="3"/>
            <w:vAlign w:val="center"/>
          </w:tcPr>
          <w:p w14:paraId="1A8406BB" w14:textId="77E4B020" w:rsidR="000226B8" w:rsidRPr="00D32DC4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>Dados e Informação: Conceitos de variáveis e de dados primários e secundários. Estudos de Populações e Amostragens. Principais técnicas de amostragem.</w:t>
            </w:r>
          </w:p>
          <w:p w14:paraId="4DE326A8" w14:textId="6BBACA02" w:rsidR="000226B8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>Cálculo de tamanho de amostras e números aleatórios.</w:t>
            </w:r>
          </w:p>
          <w:p w14:paraId="2D8FBEA8" w14:textId="756515B8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Atividades práticas no laboratório de informática </w:t>
            </w:r>
          </w:p>
        </w:tc>
        <w:tc>
          <w:tcPr>
            <w:tcW w:w="637" w:type="pct"/>
            <w:vAlign w:val="center"/>
          </w:tcPr>
          <w:p w14:paraId="7E91FF88" w14:textId="77777777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8F35A0">
              <w:rPr>
                <w:rFonts w:ascii="Arial Narrow" w:hAnsi="Arial Narrow" w:cs="Arial"/>
                <w:sz w:val="22"/>
                <w:szCs w:val="22"/>
              </w:rPr>
              <w:t>4h</w:t>
            </w:r>
          </w:p>
        </w:tc>
      </w:tr>
      <w:tr w:rsidR="008C74DC" w:rsidRPr="004F0F58" w14:paraId="5ACF83BE" w14:textId="77777777" w:rsidTr="0050441C">
        <w:trPr>
          <w:trHeight w:val="298"/>
        </w:trPr>
        <w:tc>
          <w:tcPr>
            <w:tcW w:w="4363" w:type="pct"/>
            <w:gridSpan w:val="3"/>
            <w:vAlign w:val="center"/>
          </w:tcPr>
          <w:p w14:paraId="7E81D4A0" w14:textId="77777777" w:rsidR="008C74DC" w:rsidRDefault="008C74DC" w:rsidP="008C74DC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>Distribuição normal, desvio e erro padrão. Estimativas da área sob a Curva Normal. Conhecer a distribuição normal e suas aplicações. Compreender o erro em estatística.</w:t>
            </w:r>
          </w:p>
          <w:p w14:paraId="38BE6093" w14:textId="55C6F9D5" w:rsidR="008C74DC" w:rsidRPr="00D32DC4" w:rsidRDefault="008C74DC" w:rsidP="008C74D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Atividades práticas no laboratório de informática</w:t>
            </w:r>
          </w:p>
        </w:tc>
        <w:tc>
          <w:tcPr>
            <w:tcW w:w="637" w:type="pct"/>
            <w:vAlign w:val="center"/>
          </w:tcPr>
          <w:p w14:paraId="7A8BA896" w14:textId="6C245773" w:rsidR="008C74DC" w:rsidRPr="008F35A0" w:rsidRDefault="008C74DC" w:rsidP="008C74D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4h</w:t>
            </w:r>
          </w:p>
        </w:tc>
      </w:tr>
      <w:tr w:rsidR="008C74DC" w:rsidRPr="008F35A0" w14:paraId="01F8DE89" w14:textId="77777777" w:rsidTr="00EB05AB">
        <w:trPr>
          <w:trHeight w:val="772"/>
        </w:trPr>
        <w:tc>
          <w:tcPr>
            <w:tcW w:w="4363" w:type="pct"/>
            <w:gridSpan w:val="3"/>
            <w:vAlign w:val="center"/>
          </w:tcPr>
          <w:p w14:paraId="25044F43" w14:textId="77777777" w:rsidR="008C74DC" w:rsidRDefault="008C74DC" w:rsidP="008C74DC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>Confiabilidade: Intervalos de confiança. Aprender o conceito de intervalo de confiança, como aplicá-lo e interpretá-lo e fazer a inferência causal à população com base nos intervalos de confiança.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32DC4">
              <w:rPr>
                <w:rFonts w:ascii="Arial Narrow" w:hAnsi="Arial Narrow" w:cs="Arial"/>
                <w:sz w:val="22"/>
                <w:szCs w:val="22"/>
              </w:rPr>
              <w:t>Exercício de cálculo de Intervalos de Confiança.</w:t>
            </w:r>
          </w:p>
          <w:p w14:paraId="1048CA14" w14:textId="316170F7" w:rsidR="008C74DC" w:rsidRPr="008F35A0" w:rsidRDefault="008C74DC" w:rsidP="008C74D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Atividades práticas no laboratório de informática</w:t>
            </w:r>
          </w:p>
        </w:tc>
        <w:tc>
          <w:tcPr>
            <w:tcW w:w="637" w:type="pct"/>
            <w:vAlign w:val="center"/>
          </w:tcPr>
          <w:p w14:paraId="537D1E1B" w14:textId="77777777" w:rsidR="008C74DC" w:rsidRPr="008F35A0" w:rsidRDefault="008C74DC" w:rsidP="008C74DC">
            <w:pPr>
              <w:rPr>
                <w:rFonts w:ascii="Arial Narrow" w:hAnsi="Arial Narrow" w:cs="Arial"/>
                <w:sz w:val="22"/>
                <w:szCs w:val="22"/>
              </w:rPr>
            </w:pPr>
            <w:r w:rsidRPr="008F35A0">
              <w:rPr>
                <w:rFonts w:ascii="Arial Narrow" w:hAnsi="Arial Narrow" w:cs="Arial"/>
                <w:sz w:val="22"/>
                <w:szCs w:val="22"/>
              </w:rPr>
              <w:t>4h</w:t>
            </w:r>
          </w:p>
        </w:tc>
      </w:tr>
      <w:tr w:rsidR="000226B8" w:rsidRPr="008F35A0" w14:paraId="37E8D482" w14:textId="77777777" w:rsidTr="0050441C">
        <w:trPr>
          <w:trHeight w:val="663"/>
        </w:trPr>
        <w:tc>
          <w:tcPr>
            <w:tcW w:w="4363" w:type="pct"/>
            <w:gridSpan w:val="3"/>
            <w:vAlign w:val="center"/>
          </w:tcPr>
          <w:p w14:paraId="4D274611" w14:textId="77777777" w:rsidR="008C74DC" w:rsidRDefault="008C74DC" w:rsidP="008C74DC">
            <w:pPr>
              <w:rPr>
                <w:rFonts w:ascii="Arial Narrow" w:hAnsi="Arial Narrow" w:cs="Arial"/>
                <w:sz w:val="22"/>
                <w:szCs w:val="22"/>
              </w:rPr>
            </w:pPr>
            <w:r w:rsidRPr="004F0F58">
              <w:rPr>
                <w:rFonts w:ascii="Arial Narrow" w:hAnsi="Arial Narrow" w:cs="Arial"/>
                <w:sz w:val="22"/>
                <w:szCs w:val="22"/>
              </w:rPr>
              <w:t>Testes de hipóteses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4F0F58">
              <w:rPr>
                <w:rFonts w:ascii="Arial Narrow" w:hAnsi="Arial Narrow" w:cs="Arial"/>
                <w:sz w:val="22"/>
                <w:szCs w:val="22"/>
              </w:rPr>
              <w:t xml:space="preserve"> Erros de decisão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Pr="004F0F58">
              <w:rPr>
                <w:rFonts w:ascii="Arial Narrow" w:hAnsi="Arial Narrow" w:cs="Arial"/>
                <w:sz w:val="22"/>
                <w:szCs w:val="22"/>
              </w:rPr>
              <w:t>Nível de significância – α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4F0F58">
              <w:rPr>
                <w:rFonts w:ascii="Arial Narrow" w:hAnsi="Arial Narrow" w:cs="Arial"/>
                <w:sz w:val="22"/>
                <w:szCs w:val="22"/>
              </w:rPr>
              <w:t xml:space="preserve"> Teste de significância de um teste – p-valor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Pr="004F0F58">
              <w:rPr>
                <w:rFonts w:ascii="Arial Narrow" w:hAnsi="Arial Narrow" w:cs="Arial"/>
                <w:sz w:val="22"/>
                <w:szCs w:val="22"/>
              </w:rPr>
              <w:t>Poder de um teste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4CB03CA9" w14:textId="76B7E09A" w:rsidR="000226B8" w:rsidRPr="008F35A0" w:rsidRDefault="008C74DC" w:rsidP="008C74D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Atividades práticas no laboratório de informática</w:t>
            </w:r>
          </w:p>
        </w:tc>
        <w:tc>
          <w:tcPr>
            <w:tcW w:w="637" w:type="pct"/>
            <w:vAlign w:val="center"/>
          </w:tcPr>
          <w:p w14:paraId="2013EFF2" w14:textId="77777777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8F35A0">
              <w:rPr>
                <w:rFonts w:ascii="Arial Narrow" w:hAnsi="Arial Narrow" w:cs="Arial"/>
                <w:sz w:val="22"/>
                <w:szCs w:val="22"/>
              </w:rPr>
              <w:t>4h</w:t>
            </w:r>
          </w:p>
        </w:tc>
      </w:tr>
      <w:tr w:rsidR="000226B8" w:rsidRPr="008F35A0" w14:paraId="4C215927" w14:textId="77777777" w:rsidTr="0050441C">
        <w:trPr>
          <w:trHeight w:val="663"/>
        </w:trPr>
        <w:tc>
          <w:tcPr>
            <w:tcW w:w="4363" w:type="pct"/>
            <w:gridSpan w:val="3"/>
            <w:vAlign w:val="center"/>
          </w:tcPr>
          <w:p w14:paraId="600B5070" w14:textId="77777777" w:rsidR="000226B8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2DC4">
              <w:rPr>
                <w:rFonts w:ascii="Arial Narrow" w:hAnsi="Arial Narrow" w:cs="Arial"/>
                <w:sz w:val="22"/>
                <w:szCs w:val="22"/>
              </w:rPr>
              <w:t>Inferência estatística usando dados de estudos clínicos</w:t>
            </w:r>
            <w:r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D32DC4">
              <w:rPr>
                <w:rFonts w:ascii="Arial Narrow" w:hAnsi="Arial Narrow" w:cs="Arial"/>
                <w:sz w:val="22"/>
                <w:szCs w:val="22"/>
              </w:rPr>
              <w:t xml:space="preserve"> Testes de significância estatística. Conhecer os testes de significância estatística paramétricos e não paramétricos e sua aplicação.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32DC4">
              <w:rPr>
                <w:rFonts w:ascii="Arial Narrow" w:hAnsi="Arial Narrow" w:cs="Arial"/>
                <w:sz w:val="22"/>
                <w:szCs w:val="22"/>
              </w:rPr>
              <w:t>Exercício de aplicação dos testes de significância.</w:t>
            </w:r>
          </w:p>
          <w:p w14:paraId="34C520A1" w14:textId="0D96EB56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Atividades práticas no laboratório de informática </w:t>
            </w:r>
          </w:p>
        </w:tc>
        <w:tc>
          <w:tcPr>
            <w:tcW w:w="637" w:type="pct"/>
            <w:vAlign w:val="center"/>
          </w:tcPr>
          <w:p w14:paraId="09819AEE" w14:textId="6D6565E6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8F35A0">
              <w:rPr>
                <w:rFonts w:ascii="Arial Narrow" w:hAnsi="Arial Narrow" w:cs="Arial"/>
                <w:sz w:val="22"/>
                <w:szCs w:val="22"/>
              </w:rPr>
              <w:t>4h</w:t>
            </w:r>
          </w:p>
        </w:tc>
      </w:tr>
      <w:tr w:rsidR="000226B8" w:rsidRPr="008F35A0" w14:paraId="65298BD8" w14:textId="77777777" w:rsidTr="0050441C">
        <w:trPr>
          <w:trHeight w:val="292"/>
        </w:trPr>
        <w:tc>
          <w:tcPr>
            <w:tcW w:w="4363" w:type="pct"/>
            <w:gridSpan w:val="3"/>
            <w:vAlign w:val="center"/>
          </w:tcPr>
          <w:p w14:paraId="3792E2EF" w14:textId="603D1418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8F35A0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5B739F">
              <w:rPr>
                <w:rFonts w:ascii="Arial Narrow" w:hAnsi="Arial Narrow" w:cs="Arial"/>
                <w:sz w:val="22"/>
                <w:szCs w:val="22"/>
                <w:vertAlign w:val="superscript"/>
              </w:rPr>
              <w:t>a</w:t>
            </w:r>
            <w:r w:rsidRPr="008F35A0">
              <w:rPr>
                <w:rFonts w:ascii="Arial Narrow" w:hAnsi="Arial Narrow" w:cs="Arial"/>
                <w:sz w:val="22"/>
                <w:szCs w:val="22"/>
              </w:rPr>
              <w:t xml:space="preserve"> Avaliação Parcial, individual </w:t>
            </w:r>
          </w:p>
        </w:tc>
        <w:tc>
          <w:tcPr>
            <w:tcW w:w="637" w:type="pct"/>
            <w:vAlign w:val="center"/>
          </w:tcPr>
          <w:p w14:paraId="1918BD79" w14:textId="77777777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8F35A0">
              <w:rPr>
                <w:rFonts w:ascii="Arial Narrow" w:hAnsi="Arial Narrow" w:cs="Arial"/>
                <w:sz w:val="22"/>
                <w:szCs w:val="22"/>
              </w:rPr>
              <w:t>4h</w:t>
            </w:r>
          </w:p>
        </w:tc>
      </w:tr>
      <w:tr w:rsidR="000226B8" w:rsidRPr="008F35A0" w14:paraId="6B70BE99" w14:textId="77777777" w:rsidTr="0050441C">
        <w:tc>
          <w:tcPr>
            <w:tcW w:w="5000" w:type="pct"/>
            <w:gridSpan w:val="4"/>
            <w:shd w:val="pct20" w:color="auto" w:fill="auto"/>
          </w:tcPr>
          <w:p w14:paraId="1BA6DCC9" w14:textId="77777777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8F35A0">
              <w:rPr>
                <w:rFonts w:ascii="Arial Narrow" w:hAnsi="Arial Narrow" w:cs="Arial"/>
                <w:sz w:val="22"/>
                <w:szCs w:val="22"/>
              </w:rPr>
              <w:t>6. Metodologia de Ensino</w:t>
            </w:r>
          </w:p>
        </w:tc>
      </w:tr>
      <w:tr w:rsidR="000226B8" w:rsidRPr="00D8224B" w14:paraId="01787353" w14:textId="77777777" w:rsidTr="0050441C">
        <w:tc>
          <w:tcPr>
            <w:tcW w:w="5000" w:type="pct"/>
            <w:gridSpan w:val="4"/>
          </w:tcPr>
          <w:p w14:paraId="674E82D3" w14:textId="77777777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8F35A0">
              <w:rPr>
                <w:rFonts w:ascii="Arial Narrow" w:hAnsi="Arial Narrow" w:cs="Arial"/>
                <w:sz w:val="22"/>
                <w:szCs w:val="22"/>
              </w:rPr>
              <w:t xml:space="preserve">O curso compreenderá, fundamentalmente, dois tipos de abordagem. </w:t>
            </w:r>
          </w:p>
          <w:p w14:paraId="0156BA7D" w14:textId="4B274F25" w:rsidR="000226B8" w:rsidRPr="004C4155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8F35A0">
              <w:rPr>
                <w:rFonts w:ascii="Arial Narrow" w:hAnsi="Arial Narrow" w:cs="Arial"/>
                <w:sz w:val="22"/>
                <w:szCs w:val="22"/>
              </w:rPr>
              <w:t xml:space="preserve">Uma, predominantemente conceitual, será veiculada mediante </w:t>
            </w:r>
            <w:r>
              <w:rPr>
                <w:rFonts w:ascii="Arial Narrow" w:hAnsi="Arial Narrow" w:cs="Arial"/>
                <w:sz w:val="22"/>
                <w:szCs w:val="22"/>
              </w:rPr>
              <w:t>aulas expositivas</w:t>
            </w:r>
            <w:r w:rsidRPr="008F35A0">
              <w:rPr>
                <w:rFonts w:ascii="Arial Narrow" w:hAnsi="Arial Narrow" w:cs="Arial"/>
                <w:sz w:val="22"/>
                <w:szCs w:val="22"/>
              </w:rPr>
              <w:t xml:space="preserve">, com base na literatura especializada e na experiência </w:t>
            </w:r>
            <w:r>
              <w:rPr>
                <w:rFonts w:ascii="Arial Narrow" w:hAnsi="Arial Narrow" w:cs="Arial"/>
                <w:sz w:val="22"/>
                <w:szCs w:val="22"/>
              </w:rPr>
              <w:t>pessoal</w:t>
            </w:r>
            <w:r w:rsidRPr="008F35A0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D8224B">
              <w:rPr>
                <w:rFonts w:ascii="Arial Narrow" w:hAnsi="Arial Narrow" w:cs="Arial"/>
                <w:sz w:val="22"/>
                <w:szCs w:val="22"/>
              </w:rPr>
              <w:t xml:space="preserve"> com exemplos focados na área biomédica</w:t>
            </w:r>
            <w:r w:rsidRPr="008F35A0">
              <w:rPr>
                <w:rFonts w:ascii="Arial Narrow" w:hAnsi="Arial Narrow" w:cs="Arial"/>
                <w:sz w:val="22"/>
                <w:szCs w:val="22"/>
              </w:rPr>
              <w:t>. Neste ponto serão utilizados diversos</w:t>
            </w:r>
            <w:r w:rsidRPr="00D8224B">
              <w:rPr>
                <w:rFonts w:ascii="Arial Narrow" w:hAnsi="Arial Narrow" w:cs="Arial"/>
                <w:sz w:val="22"/>
                <w:szCs w:val="22"/>
              </w:rPr>
              <w:t xml:space="preserve"> textos, </w:t>
            </w:r>
            <w:r>
              <w:rPr>
                <w:rFonts w:ascii="Arial Narrow" w:hAnsi="Arial Narrow" w:cs="Arial"/>
                <w:sz w:val="22"/>
                <w:szCs w:val="22"/>
              </w:rPr>
              <w:t>trabalhos em grupo e a confecção de</w:t>
            </w:r>
            <w:r w:rsidRPr="00D8224B">
              <w:rPr>
                <w:rFonts w:ascii="Arial Narrow" w:hAnsi="Arial Narrow" w:cs="Arial"/>
                <w:sz w:val="22"/>
                <w:szCs w:val="22"/>
              </w:rPr>
              <w:t xml:space="preserve"> mapa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Pr="00D8224B">
              <w:rPr>
                <w:rFonts w:ascii="Arial Narrow" w:hAnsi="Arial Narrow" w:cs="Arial"/>
                <w:sz w:val="22"/>
                <w:szCs w:val="22"/>
              </w:rPr>
              <w:t xml:space="preserve"> conceituais.</w:t>
            </w:r>
          </w:p>
          <w:p w14:paraId="7D38A755" w14:textId="6D7F4927" w:rsidR="000226B8" w:rsidRPr="00D8224B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8F35A0">
              <w:rPr>
                <w:rFonts w:ascii="Arial Narrow" w:hAnsi="Arial Narrow" w:cs="Arial"/>
                <w:sz w:val="22"/>
                <w:szCs w:val="22"/>
              </w:rPr>
              <w:t xml:space="preserve">Um segundo tipo de abordagem, centrada eminentemente em atividades práticas, com a realização de exercícios individuais e em grupos, subordinados aos temas discutidos nas aulas teóricas. </w:t>
            </w:r>
            <w:r w:rsidRPr="00D8224B">
              <w:rPr>
                <w:rFonts w:ascii="Arial Narrow" w:hAnsi="Arial Narrow" w:cs="Arial"/>
                <w:sz w:val="22"/>
                <w:szCs w:val="22"/>
              </w:rPr>
              <w:t>Laboratórios práticos onde o aluno aprenderá a construir bancos de dados e realizar análises de estatística descritiva e inferencial, interpretar e descrever os resultados, além de apresentá-los sob forma de tabelas e gráficos.  </w:t>
            </w:r>
          </w:p>
        </w:tc>
      </w:tr>
      <w:tr w:rsidR="000226B8" w:rsidRPr="00B15BDA" w14:paraId="1025B1D6" w14:textId="77777777" w:rsidTr="0050441C">
        <w:trPr>
          <w:trHeight w:val="390"/>
        </w:trPr>
        <w:tc>
          <w:tcPr>
            <w:tcW w:w="5000" w:type="pct"/>
            <w:gridSpan w:val="4"/>
            <w:shd w:val="pct20" w:color="auto" w:fill="auto"/>
          </w:tcPr>
          <w:p w14:paraId="04ECEBFB" w14:textId="77777777" w:rsidR="000226B8" w:rsidRPr="00B15BDA" w:rsidRDefault="000226B8" w:rsidP="000226B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15BDA">
              <w:rPr>
                <w:rFonts w:ascii="Arial Narrow" w:hAnsi="Arial Narrow"/>
                <w:color w:val="000080"/>
                <w:sz w:val="22"/>
                <w:szCs w:val="22"/>
              </w:rPr>
              <w:t xml:space="preserve">7. </w:t>
            </w:r>
            <w:r w:rsidRPr="00B15BDA">
              <w:rPr>
                <w:rFonts w:ascii="Arial Narrow" w:hAnsi="Arial Narrow"/>
                <w:sz w:val="22"/>
                <w:szCs w:val="22"/>
              </w:rPr>
              <w:t>Atividades Discentes</w:t>
            </w:r>
          </w:p>
        </w:tc>
      </w:tr>
      <w:tr w:rsidR="000226B8" w:rsidRPr="00190D15" w14:paraId="446A0D5F" w14:textId="77777777" w:rsidTr="0050441C">
        <w:tc>
          <w:tcPr>
            <w:tcW w:w="5000" w:type="pct"/>
            <w:gridSpan w:val="4"/>
          </w:tcPr>
          <w:p w14:paraId="70948825" w14:textId="18CE72BC" w:rsidR="000226B8" w:rsidRDefault="000226B8" w:rsidP="000226B8">
            <w:pPr>
              <w:pStyle w:val="PargrafodaLista"/>
              <w:numPr>
                <w:ilvl w:val="0"/>
                <w:numId w:val="10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783D32">
              <w:rPr>
                <w:rFonts w:ascii="Arial Narrow" w:hAnsi="Arial Narrow" w:cs="Arial"/>
                <w:sz w:val="22"/>
                <w:szCs w:val="22"/>
              </w:rPr>
              <w:t xml:space="preserve">Participação nas atividades </w:t>
            </w:r>
            <w:r>
              <w:rPr>
                <w:rFonts w:ascii="Arial Narrow" w:hAnsi="Arial Narrow" w:cs="Arial"/>
                <w:sz w:val="22"/>
                <w:szCs w:val="22"/>
              </w:rPr>
              <w:t>síncronas</w:t>
            </w:r>
            <w:r w:rsidRPr="00783D32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</w:p>
          <w:p w14:paraId="02713886" w14:textId="420A07DC" w:rsidR="000226B8" w:rsidRDefault="000226B8" w:rsidP="000226B8">
            <w:pPr>
              <w:pStyle w:val="PargrafodaLista"/>
              <w:numPr>
                <w:ilvl w:val="0"/>
                <w:numId w:val="10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783D32">
              <w:rPr>
                <w:rFonts w:ascii="Arial Narrow" w:hAnsi="Arial Narrow" w:cs="Arial"/>
                <w:sz w:val="22"/>
                <w:szCs w:val="22"/>
              </w:rPr>
              <w:t xml:space="preserve">Participação nas atividades </w:t>
            </w:r>
            <w:r>
              <w:rPr>
                <w:rFonts w:ascii="Arial Narrow" w:hAnsi="Arial Narrow" w:cs="Arial"/>
                <w:sz w:val="22"/>
                <w:szCs w:val="22"/>
              </w:rPr>
              <w:t>assíncronas</w:t>
            </w:r>
            <w:r w:rsidRPr="00783D32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</w:p>
          <w:p w14:paraId="31E54A8F" w14:textId="2920C51E" w:rsidR="000226B8" w:rsidRPr="0050441C" w:rsidRDefault="000226B8" w:rsidP="000226B8">
            <w:pPr>
              <w:pStyle w:val="PargrafodaLista"/>
              <w:numPr>
                <w:ilvl w:val="0"/>
                <w:numId w:val="10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783D32">
              <w:rPr>
                <w:rFonts w:ascii="Arial Narrow" w:hAnsi="Arial Narrow" w:cs="Arial"/>
                <w:sz w:val="22"/>
                <w:szCs w:val="22"/>
              </w:rPr>
              <w:t>Demonstração do conhecimento em análise crítica de trabalhos epidemiológicos voltados para questões de diagnóstico, tratamento, prognóstico e etiologi</w:t>
            </w:r>
            <w:r>
              <w:rPr>
                <w:rFonts w:ascii="Arial Narrow" w:hAnsi="Arial Narrow" w:cs="Arial"/>
                <w:sz w:val="22"/>
                <w:szCs w:val="22"/>
              </w:rPr>
              <w:t>a.</w:t>
            </w:r>
          </w:p>
        </w:tc>
      </w:tr>
      <w:tr w:rsidR="000226B8" w:rsidRPr="00B15BDA" w14:paraId="2FEFD769" w14:textId="77777777" w:rsidTr="0050441C">
        <w:tc>
          <w:tcPr>
            <w:tcW w:w="5000" w:type="pct"/>
            <w:gridSpan w:val="4"/>
            <w:shd w:val="pct20" w:color="auto" w:fill="auto"/>
          </w:tcPr>
          <w:p w14:paraId="338FD51F" w14:textId="77777777" w:rsidR="000226B8" w:rsidRPr="00B15BDA" w:rsidRDefault="000226B8" w:rsidP="000226B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15BDA">
              <w:rPr>
                <w:rFonts w:ascii="Arial Narrow" w:hAnsi="Arial Narrow"/>
                <w:color w:val="000080"/>
                <w:sz w:val="22"/>
                <w:szCs w:val="22"/>
              </w:rPr>
              <w:t xml:space="preserve">8. </w:t>
            </w:r>
            <w:r w:rsidRPr="00B15BDA">
              <w:rPr>
                <w:rFonts w:ascii="Arial Narrow" w:hAnsi="Arial Narrow"/>
                <w:sz w:val="22"/>
                <w:szCs w:val="22"/>
              </w:rPr>
              <w:t>Avaliação</w:t>
            </w:r>
          </w:p>
        </w:tc>
      </w:tr>
      <w:tr w:rsidR="000226B8" w:rsidRPr="00B15BDA" w14:paraId="206FF8DF" w14:textId="77777777" w:rsidTr="0050441C">
        <w:tc>
          <w:tcPr>
            <w:tcW w:w="5000" w:type="pct"/>
            <w:gridSpan w:val="4"/>
          </w:tcPr>
          <w:p w14:paraId="1DABBD98" w14:textId="6F682D84" w:rsidR="000226B8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meio do curso será realizada a primeira avaliação parcial (AP1).</w:t>
            </w:r>
          </w:p>
          <w:p w14:paraId="55396D51" w14:textId="782A6739" w:rsidR="000226B8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190D15">
              <w:rPr>
                <w:rFonts w:ascii="Arial Narrow" w:hAnsi="Arial Narrow" w:cs="Arial"/>
                <w:sz w:val="22"/>
                <w:szCs w:val="22"/>
              </w:rPr>
              <w:t xml:space="preserve">Ao final do curso,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também </w:t>
            </w:r>
            <w:r w:rsidRPr="00190D15">
              <w:rPr>
                <w:rFonts w:ascii="Arial Narrow" w:hAnsi="Arial Narrow" w:cs="Arial"/>
                <w:sz w:val="22"/>
                <w:szCs w:val="22"/>
              </w:rPr>
              <w:t xml:space="preserve">será feita uma </w:t>
            </w:r>
            <w:r>
              <w:rPr>
                <w:rFonts w:ascii="Arial Narrow" w:hAnsi="Arial Narrow" w:cs="Arial"/>
                <w:sz w:val="22"/>
                <w:szCs w:val="22"/>
              </w:rPr>
              <w:t>avaliação parcial (AP2)</w:t>
            </w:r>
            <w:r w:rsidRPr="00190D15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  <w:p w14:paraId="0EC070BF" w14:textId="77777777" w:rsidR="000226B8" w:rsidRPr="00B15BDA" w:rsidRDefault="000226B8" w:rsidP="000226B8">
            <w:pPr>
              <w:snapToGri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B15BDA">
              <w:rPr>
                <w:rFonts w:ascii="Arial Narrow" w:hAnsi="Arial Narrow"/>
                <w:bCs/>
                <w:sz w:val="22"/>
                <w:szCs w:val="22"/>
              </w:rPr>
              <w:t>AP1 - nota máxima 10 – peso 1</w:t>
            </w:r>
          </w:p>
          <w:p w14:paraId="07B20DA8" w14:textId="77777777" w:rsidR="000226B8" w:rsidRPr="00B15BDA" w:rsidRDefault="000226B8" w:rsidP="000226B8">
            <w:pPr>
              <w:snapToGri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B15BDA">
              <w:rPr>
                <w:rFonts w:ascii="Arial Narrow" w:hAnsi="Arial Narrow"/>
                <w:bCs/>
                <w:sz w:val="22"/>
                <w:szCs w:val="22"/>
              </w:rPr>
              <w:t>AP2 - nota máxima 10 – peso 1</w:t>
            </w:r>
          </w:p>
          <w:p w14:paraId="483485A6" w14:textId="77777777" w:rsidR="000226B8" w:rsidRPr="00B15BDA" w:rsidRDefault="000226B8" w:rsidP="000226B8">
            <w:pPr>
              <w:snapToGri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B15BDA">
              <w:rPr>
                <w:rFonts w:ascii="Arial Narrow" w:hAnsi="Arial Narrow"/>
                <w:bCs/>
                <w:sz w:val="22"/>
                <w:szCs w:val="22"/>
              </w:rPr>
              <w:t>Atividades em Sala - nota máxima 10 – peso 2</w:t>
            </w:r>
          </w:p>
          <w:p w14:paraId="045733EF" w14:textId="78D69DBB" w:rsidR="000226B8" w:rsidRPr="008F35A0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Nota final= (AP1+AP2+</w:t>
            </w:r>
            <w:r w:rsidRPr="00B15BDA">
              <w:rPr>
                <w:rFonts w:ascii="Arial Narrow" w:hAnsi="Arial Narrow"/>
                <w:bCs/>
                <w:sz w:val="22"/>
                <w:szCs w:val="22"/>
              </w:rPr>
              <w:t>2xAS)/</w:t>
            </w:r>
            <w:r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</w:tr>
      <w:tr w:rsidR="000226B8" w:rsidRPr="00B15BDA" w14:paraId="7DEE8439" w14:textId="77777777" w:rsidTr="0050441C">
        <w:tc>
          <w:tcPr>
            <w:tcW w:w="5000" w:type="pct"/>
            <w:gridSpan w:val="4"/>
            <w:shd w:val="pct20" w:color="auto" w:fill="auto"/>
          </w:tcPr>
          <w:p w14:paraId="02AB3A76" w14:textId="77777777" w:rsidR="000226B8" w:rsidRPr="00B15BDA" w:rsidRDefault="000226B8" w:rsidP="000226B8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15BDA">
              <w:rPr>
                <w:rFonts w:ascii="Arial Narrow" w:hAnsi="Arial Narrow"/>
                <w:color w:val="000080"/>
                <w:sz w:val="22"/>
                <w:szCs w:val="22"/>
              </w:rPr>
              <w:t xml:space="preserve">9. </w:t>
            </w:r>
            <w:r w:rsidRPr="00B15BDA">
              <w:rPr>
                <w:rFonts w:ascii="Arial Narrow" w:hAnsi="Arial Narrow"/>
                <w:sz w:val="22"/>
                <w:szCs w:val="22"/>
              </w:rPr>
              <w:t>Bibliografia Básica e Complementar</w:t>
            </w:r>
          </w:p>
        </w:tc>
      </w:tr>
      <w:tr w:rsidR="000226B8" w:rsidRPr="0056233F" w14:paraId="50C07745" w14:textId="77777777" w:rsidTr="0050441C">
        <w:trPr>
          <w:trHeight w:val="1220"/>
        </w:trPr>
        <w:tc>
          <w:tcPr>
            <w:tcW w:w="5000" w:type="pct"/>
            <w:gridSpan w:val="4"/>
          </w:tcPr>
          <w:p w14:paraId="53A52D54" w14:textId="535E11F1" w:rsidR="000226B8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Básica:</w:t>
            </w:r>
          </w:p>
          <w:p w14:paraId="415EBFBC" w14:textId="2C1C458E" w:rsidR="000226B8" w:rsidRPr="00695CAD" w:rsidRDefault="000226B8" w:rsidP="000226B8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95CAD">
              <w:rPr>
                <w:rFonts w:ascii="Arial Narrow" w:hAnsi="Arial Narrow" w:cs="Arial"/>
                <w:sz w:val="22"/>
                <w:szCs w:val="22"/>
              </w:rPr>
              <w:t xml:space="preserve">Epidemiologia Clínica – Robert H Fletcher e col. – Editora Artmed </w:t>
            </w:r>
          </w:p>
          <w:p w14:paraId="6AEE79B2" w14:textId="77777777" w:rsidR="000226B8" w:rsidRPr="00695CAD" w:rsidRDefault="000226B8" w:rsidP="000226B8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95CAD">
              <w:rPr>
                <w:rFonts w:ascii="Arial Narrow" w:hAnsi="Arial Narrow" w:cs="Arial"/>
                <w:sz w:val="22"/>
                <w:szCs w:val="22"/>
              </w:rPr>
              <w:t xml:space="preserve">Epidemiologia, Bioestatística e Medicina Preventiva – James F </w:t>
            </w:r>
            <w:proofErr w:type="spellStart"/>
            <w:r w:rsidRPr="00695CAD">
              <w:rPr>
                <w:rFonts w:ascii="Arial Narrow" w:hAnsi="Arial Narrow" w:cs="Arial"/>
                <w:sz w:val="22"/>
                <w:szCs w:val="22"/>
              </w:rPr>
              <w:t>Jakel</w:t>
            </w:r>
            <w:proofErr w:type="spellEnd"/>
            <w:r w:rsidRPr="00695CAD">
              <w:rPr>
                <w:rFonts w:ascii="Arial Narrow" w:hAnsi="Arial Narrow" w:cs="Arial"/>
                <w:sz w:val="22"/>
                <w:szCs w:val="22"/>
              </w:rPr>
              <w:t xml:space="preserve"> e col. – Editora Artmed</w:t>
            </w:r>
          </w:p>
          <w:p w14:paraId="59BF8445" w14:textId="77777777" w:rsidR="000226B8" w:rsidRPr="00695CAD" w:rsidRDefault="000226B8" w:rsidP="000226B8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95CAD">
              <w:rPr>
                <w:rFonts w:ascii="Arial Narrow" w:hAnsi="Arial Narrow" w:cs="Arial"/>
                <w:sz w:val="22"/>
                <w:szCs w:val="22"/>
              </w:rPr>
              <w:t>Epidemiologia – Medronho, R.A. [</w:t>
            </w:r>
            <w:proofErr w:type="spellStart"/>
            <w:r w:rsidRPr="00695CAD">
              <w:rPr>
                <w:rFonts w:ascii="Arial Narrow" w:hAnsi="Arial Narrow" w:cs="Arial"/>
                <w:sz w:val="22"/>
                <w:szCs w:val="22"/>
              </w:rPr>
              <w:t>org</w:t>
            </w:r>
            <w:proofErr w:type="spellEnd"/>
            <w:r w:rsidRPr="00695CAD">
              <w:rPr>
                <w:rFonts w:ascii="Arial Narrow" w:hAnsi="Arial Narrow" w:cs="Arial"/>
                <w:sz w:val="22"/>
                <w:szCs w:val="22"/>
              </w:rPr>
              <w:t xml:space="preserve">], 2013. – Atheneu. </w:t>
            </w:r>
          </w:p>
          <w:p w14:paraId="23422668" w14:textId="77777777" w:rsidR="000226B8" w:rsidRPr="00695CAD" w:rsidRDefault="000226B8" w:rsidP="000226B8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95CAD">
              <w:rPr>
                <w:rFonts w:ascii="Arial Narrow" w:hAnsi="Arial Narrow" w:cs="Arial"/>
                <w:sz w:val="22"/>
                <w:szCs w:val="22"/>
              </w:rPr>
              <w:t xml:space="preserve">Epidemiologia: Abordagem prática – </w:t>
            </w:r>
            <w:proofErr w:type="spellStart"/>
            <w:r w:rsidRPr="00695CAD">
              <w:rPr>
                <w:rFonts w:ascii="Arial Narrow" w:hAnsi="Arial Narrow" w:cs="Arial"/>
                <w:sz w:val="22"/>
                <w:szCs w:val="22"/>
              </w:rPr>
              <w:t>Benseñor</w:t>
            </w:r>
            <w:proofErr w:type="spellEnd"/>
            <w:r w:rsidRPr="00695CAD">
              <w:rPr>
                <w:rFonts w:ascii="Arial Narrow" w:hAnsi="Arial Narrow" w:cs="Arial"/>
                <w:sz w:val="22"/>
                <w:szCs w:val="22"/>
              </w:rPr>
              <w:t xml:space="preserve"> e Lotufo – </w:t>
            </w:r>
            <w:proofErr w:type="spellStart"/>
            <w:r w:rsidRPr="00695CAD">
              <w:rPr>
                <w:rFonts w:ascii="Arial Narrow" w:hAnsi="Arial Narrow" w:cs="Arial"/>
                <w:sz w:val="22"/>
                <w:szCs w:val="22"/>
              </w:rPr>
              <w:t>Sarvier</w:t>
            </w:r>
            <w:proofErr w:type="spellEnd"/>
            <w:r w:rsidRPr="00695CA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3BC8275E" w14:textId="77777777" w:rsidR="000226B8" w:rsidRPr="00695CAD" w:rsidRDefault="000226B8" w:rsidP="000226B8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95CAD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Epidemiologia Básica – Bonita e </w:t>
            </w:r>
            <w:proofErr w:type="spellStart"/>
            <w:r w:rsidRPr="00695CAD">
              <w:rPr>
                <w:rFonts w:ascii="Arial Narrow" w:hAnsi="Arial Narrow" w:cs="Arial"/>
                <w:sz w:val="22"/>
                <w:szCs w:val="22"/>
              </w:rPr>
              <w:t>Beaglehole</w:t>
            </w:r>
            <w:proofErr w:type="spellEnd"/>
            <w:r w:rsidRPr="00695CAD">
              <w:rPr>
                <w:rFonts w:ascii="Arial Narrow" w:hAnsi="Arial Narrow" w:cs="Arial"/>
                <w:sz w:val="22"/>
                <w:szCs w:val="22"/>
              </w:rPr>
              <w:t xml:space="preserve"> – OMS</w:t>
            </w:r>
          </w:p>
          <w:p w14:paraId="6D8F9A1D" w14:textId="77777777" w:rsidR="000226B8" w:rsidRPr="00695CAD" w:rsidRDefault="000226B8" w:rsidP="000226B8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95CAD">
              <w:rPr>
                <w:rFonts w:ascii="Arial Narrow" w:hAnsi="Arial Narrow" w:cs="Arial"/>
                <w:sz w:val="22"/>
                <w:szCs w:val="22"/>
              </w:rPr>
              <w:t>Introdução à Bioestatística para Simples Mortais – Ulisses Doria Filho – Elsevier</w:t>
            </w:r>
          </w:p>
          <w:p w14:paraId="129D3285" w14:textId="77777777" w:rsidR="000226B8" w:rsidRPr="00695CAD" w:rsidRDefault="000226B8" w:rsidP="000226B8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95CAD">
              <w:rPr>
                <w:rFonts w:ascii="Arial Narrow" w:hAnsi="Arial Narrow" w:cs="Arial"/>
                <w:sz w:val="22"/>
                <w:szCs w:val="22"/>
              </w:rPr>
              <w:t xml:space="preserve">Bioestatística para Profissionais de Saúde - Maria </w:t>
            </w:r>
            <w:proofErr w:type="spellStart"/>
            <w:r w:rsidRPr="00695CAD">
              <w:rPr>
                <w:rFonts w:ascii="Arial Narrow" w:hAnsi="Arial Narrow" w:cs="Arial"/>
                <w:sz w:val="22"/>
                <w:szCs w:val="22"/>
              </w:rPr>
              <w:t>Lauretti</w:t>
            </w:r>
            <w:proofErr w:type="spellEnd"/>
            <w:r w:rsidRPr="00695CAD">
              <w:rPr>
                <w:rFonts w:ascii="Arial Narrow" w:hAnsi="Arial Narrow" w:cs="Arial"/>
                <w:sz w:val="22"/>
                <w:szCs w:val="22"/>
              </w:rPr>
              <w:t xml:space="preserve"> Guedes</w:t>
            </w:r>
          </w:p>
          <w:p w14:paraId="33A7C56D" w14:textId="77777777" w:rsidR="000226B8" w:rsidRDefault="000226B8" w:rsidP="000226B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Complementar:</w:t>
            </w:r>
          </w:p>
          <w:p w14:paraId="1A4D88BE" w14:textId="0883D55D" w:rsidR="000226B8" w:rsidRPr="00695CAD" w:rsidRDefault="000226B8" w:rsidP="000226B8">
            <w:pPr>
              <w:pStyle w:val="PargrafodaLista"/>
              <w:numPr>
                <w:ilvl w:val="0"/>
                <w:numId w:val="1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95CAD">
              <w:rPr>
                <w:rFonts w:ascii="Arial Narrow" w:hAnsi="Arial Narrow" w:cs="Arial"/>
                <w:sz w:val="22"/>
                <w:szCs w:val="22"/>
              </w:rPr>
              <w:t xml:space="preserve">Diretrizes metodológicas: Sistema GRADE – Manual de graduação da qualidade da evidência e força de recomendação para tomada de decisão em saúde / Ministério da Saúde, Secretaria de Ciência, Tecnologia e Insumos Estratégicos, Departamento de Ciência e Tecnologia. – Brasília: Ministério da Saúde, 2014. </w:t>
            </w:r>
          </w:p>
          <w:p w14:paraId="5AF05382" w14:textId="053EC611" w:rsidR="000226B8" w:rsidRPr="000C0961" w:rsidRDefault="000226B8" w:rsidP="000226B8">
            <w:pPr>
              <w:pStyle w:val="PargrafodaLista"/>
              <w:numPr>
                <w:ilvl w:val="0"/>
                <w:numId w:val="12"/>
              </w:num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Artigos científicos relacionados ao tema enviados aos alunos via SIGAA.</w:t>
            </w:r>
          </w:p>
        </w:tc>
      </w:tr>
    </w:tbl>
    <w:p w14:paraId="02AC7221" w14:textId="77777777" w:rsidR="00966043" w:rsidRDefault="00966043">
      <w:pPr>
        <w:rPr>
          <w:rFonts w:ascii="Arial Narrow" w:hAnsi="Arial Narrow"/>
          <w:sz w:val="22"/>
          <w:szCs w:val="22"/>
        </w:rPr>
      </w:pPr>
    </w:p>
    <w:p w14:paraId="22C9E411" w14:textId="77777777" w:rsidR="005902B5" w:rsidRPr="00B15BDA" w:rsidRDefault="005902B5" w:rsidP="005B628B">
      <w:pPr>
        <w:rPr>
          <w:rFonts w:ascii="Arial Narrow" w:hAnsi="Arial Narrow"/>
          <w:sz w:val="22"/>
          <w:szCs w:val="22"/>
        </w:rPr>
      </w:pPr>
    </w:p>
    <w:sectPr w:rsidR="005902B5" w:rsidRPr="00B15BDA" w:rsidSect="0094159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32065"/>
    <w:multiLevelType w:val="hybridMultilevel"/>
    <w:tmpl w:val="D2E8B3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72EE"/>
    <w:multiLevelType w:val="hybridMultilevel"/>
    <w:tmpl w:val="AA1EC1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F1BD9"/>
    <w:multiLevelType w:val="hybridMultilevel"/>
    <w:tmpl w:val="FBCAFA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F2767"/>
    <w:multiLevelType w:val="hybridMultilevel"/>
    <w:tmpl w:val="B694F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50CE3"/>
    <w:multiLevelType w:val="hybridMultilevel"/>
    <w:tmpl w:val="439294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5793"/>
    <w:multiLevelType w:val="hybridMultilevel"/>
    <w:tmpl w:val="B64CF4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F7AE7"/>
    <w:multiLevelType w:val="multilevel"/>
    <w:tmpl w:val="822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C56E3"/>
    <w:multiLevelType w:val="hybridMultilevel"/>
    <w:tmpl w:val="FE860614"/>
    <w:lvl w:ilvl="0" w:tplc="30DE3D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F1F4D"/>
    <w:multiLevelType w:val="hybridMultilevel"/>
    <w:tmpl w:val="09A0A53C"/>
    <w:lvl w:ilvl="0" w:tplc="E6FAB7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26774"/>
    <w:multiLevelType w:val="hybridMultilevel"/>
    <w:tmpl w:val="5A2A63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72F2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563663"/>
    <w:multiLevelType w:val="multilevel"/>
    <w:tmpl w:val="6836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12"/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  <w:num w:numId="12">
    <w:abstractNumId w:val="1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ciano Cavalcanti">
    <w15:presenceInfo w15:providerId="Windows Live" w15:userId="fe2cbbedc93d1e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01"/>
    <w:rsid w:val="0001459A"/>
    <w:rsid w:val="000222FF"/>
    <w:rsid w:val="000226B8"/>
    <w:rsid w:val="00023034"/>
    <w:rsid w:val="00046490"/>
    <w:rsid w:val="000616C4"/>
    <w:rsid w:val="000648A5"/>
    <w:rsid w:val="000B27B9"/>
    <w:rsid w:val="000C0961"/>
    <w:rsid w:val="000F11B8"/>
    <w:rsid w:val="001023F9"/>
    <w:rsid w:val="00112714"/>
    <w:rsid w:val="00170547"/>
    <w:rsid w:val="001737AD"/>
    <w:rsid w:val="00181B5C"/>
    <w:rsid w:val="00190D15"/>
    <w:rsid w:val="001C2742"/>
    <w:rsid w:val="001C554C"/>
    <w:rsid w:val="001F5208"/>
    <w:rsid w:val="00217921"/>
    <w:rsid w:val="00255DBB"/>
    <w:rsid w:val="002670F8"/>
    <w:rsid w:val="002A56B2"/>
    <w:rsid w:val="00340954"/>
    <w:rsid w:val="003473D8"/>
    <w:rsid w:val="00397BFC"/>
    <w:rsid w:val="003A18E5"/>
    <w:rsid w:val="003B0E08"/>
    <w:rsid w:val="004239A6"/>
    <w:rsid w:val="00424B23"/>
    <w:rsid w:val="004920F2"/>
    <w:rsid w:val="004C0470"/>
    <w:rsid w:val="004C4155"/>
    <w:rsid w:val="004F0F58"/>
    <w:rsid w:val="004F23AA"/>
    <w:rsid w:val="0050178A"/>
    <w:rsid w:val="0050441C"/>
    <w:rsid w:val="00510998"/>
    <w:rsid w:val="00523A3A"/>
    <w:rsid w:val="005366FE"/>
    <w:rsid w:val="00551511"/>
    <w:rsid w:val="0056233F"/>
    <w:rsid w:val="005624BD"/>
    <w:rsid w:val="005835A1"/>
    <w:rsid w:val="005902B5"/>
    <w:rsid w:val="00590A67"/>
    <w:rsid w:val="005B628B"/>
    <w:rsid w:val="005B739F"/>
    <w:rsid w:val="005E6279"/>
    <w:rsid w:val="005E63E8"/>
    <w:rsid w:val="0060380E"/>
    <w:rsid w:val="00611A01"/>
    <w:rsid w:val="00616FD9"/>
    <w:rsid w:val="00624E93"/>
    <w:rsid w:val="006565E3"/>
    <w:rsid w:val="00664C8B"/>
    <w:rsid w:val="006941EE"/>
    <w:rsid w:val="00695CAD"/>
    <w:rsid w:val="006B470B"/>
    <w:rsid w:val="00702124"/>
    <w:rsid w:val="00722201"/>
    <w:rsid w:val="0077193C"/>
    <w:rsid w:val="0078380F"/>
    <w:rsid w:val="00783D32"/>
    <w:rsid w:val="00837492"/>
    <w:rsid w:val="00847540"/>
    <w:rsid w:val="00862A83"/>
    <w:rsid w:val="00892928"/>
    <w:rsid w:val="00893D24"/>
    <w:rsid w:val="008B3191"/>
    <w:rsid w:val="008C74DC"/>
    <w:rsid w:val="008F35A0"/>
    <w:rsid w:val="00933B41"/>
    <w:rsid w:val="0094159E"/>
    <w:rsid w:val="00966043"/>
    <w:rsid w:val="00971635"/>
    <w:rsid w:val="009815EB"/>
    <w:rsid w:val="009A2D57"/>
    <w:rsid w:val="009E5141"/>
    <w:rsid w:val="009E7771"/>
    <w:rsid w:val="009F0644"/>
    <w:rsid w:val="00A2474C"/>
    <w:rsid w:val="00A41BCB"/>
    <w:rsid w:val="00AA2B66"/>
    <w:rsid w:val="00AA5A3B"/>
    <w:rsid w:val="00AE1988"/>
    <w:rsid w:val="00AE1CE7"/>
    <w:rsid w:val="00B12DB3"/>
    <w:rsid w:val="00B15BDA"/>
    <w:rsid w:val="00B441ED"/>
    <w:rsid w:val="00B51F2A"/>
    <w:rsid w:val="00B577B8"/>
    <w:rsid w:val="00C464E3"/>
    <w:rsid w:val="00C50183"/>
    <w:rsid w:val="00C73BE8"/>
    <w:rsid w:val="00C8323B"/>
    <w:rsid w:val="00C921CE"/>
    <w:rsid w:val="00C94A5D"/>
    <w:rsid w:val="00C956BA"/>
    <w:rsid w:val="00CA15D1"/>
    <w:rsid w:val="00CA4C51"/>
    <w:rsid w:val="00CC65AF"/>
    <w:rsid w:val="00CE46E2"/>
    <w:rsid w:val="00CF0B9C"/>
    <w:rsid w:val="00D1043D"/>
    <w:rsid w:val="00D32DC4"/>
    <w:rsid w:val="00D3573F"/>
    <w:rsid w:val="00D51D23"/>
    <w:rsid w:val="00D8224B"/>
    <w:rsid w:val="00DA10EB"/>
    <w:rsid w:val="00DF3850"/>
    <w:rsid w:val="00E254E7"/>
    <w:rsid w:val="00E309B1"/>
    <w:rsid w:val="00E354FB"/>
    <w:rsid w:val="00E747E9"/>
    <w:rsid w:val="00E76C4B"/>
    <w:rsid w:val="00EB05AB"/>
    <w:rsid w:val="00F053DE"/>
    <w:rsid w:val="00F40444"/>
    <w:rsid w:val="00F57B98"/>
    <w:rsid w:val="00F8734F"/>
    <w:rsid w:val="00F91CE7"/>
    <w:rsid w:val="00FA3829"/>
    <w:rsid w:val="00FA4D54"/>
    <w:rsid w:val="00FC0868"/>
    <w:rsid w:val="00FD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B99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2124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22201"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72220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09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22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22201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uiPriority w:val="10"/>
    <w:qFormat/>
    <w:rsid w:val="00722201"/>
    <w:pPr>
      <w:tabs>
        <w:tab w:val="left" w:pos="567"/>
      </w:tabs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222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15BDA"/>
    <w:pPr>
      <w:ind w:left="720"/>
      <w:contextualSpacing/>
    </w:pPr>
  </w:style>
  <w:style w:type="character" w:customStyle="1" w:styleId="WW8Num3z0">
    <w:name w:val="WW8Num3z0"/>
    <w:rsid w:val="00CE46E2"/>
    <w:rPr>
      <w:rFonts w:ascii="Symbol" w:hAnsi="Symbol" w:cs="Symbol"/>
    </w:rPr>
  </w:style>
  <w:style w:type="paragraph" w:styleId="NormalWeb">
    <w:name w:val="Normal (Web)"/>
    <w:basedOn w:val="Normal"/>
    <w:uiPriority w:val="99"/>
    <w:rsid w:val="000B27B9"/>
    <w:pPr>
      <w:spacing w:before="100" w:beforeAutospacing="1" w:after="100" w:afterAutospacing="1"/>
    </w:pPr>
  </w:style>
  <w:style w:type="character" w:styleId="Hyperlink">
    <w:name w:val="Hyperlink"/>
    <w:uiPriority w:val="99"/>
    <w:rsid w:val="000B27B9"/>
    <w:rPr>
      <w:rFonts w:cs="Times New Roman"/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C0470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047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0470"/>
    <w:rPr>
      <w:rFonts w:ascii="Times New Roman" w:eastAsia="Times New Roman" w:hAnsi="Times New Roman" w:cs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0470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047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470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470"/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64C8B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09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2">
    <w:name w:val="Body Text 2"/>
    <w:basedOn w:val="Normal"/>
    <w:link w:val="Corpodetexto2Char"/>
    <w:uiPriority w:val="99"/>
    <w:unhideWhenUsed/>
    <w:rsid w:val="004F0F58"/>
    <w:pPr>
      <w:suppressAutoHyphens/>
      <w:spacing w:after="120" w:line="480" w:lineRule="auto"/>
    </w:pPr>
    <w:rPr>
      <w:rFonts w:eastAsia="SimSun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F0F58"/>
    <w:rPr>
      <w:rFonts w:ascii="Times New Roman" w:eastAsia="SimSu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236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Alencar</dc:creator>
  <cp:lastModifiedBy>Henrique Alencar</cp:lastModifiedBy>
  <cp:revision>3</cp:revision>
  <dcterms:created xsi:type="dcterms:W3CDTF">2021-06-11T12:13:00Z</dcterms:created>
  <dcterms:modified xsi:type="dcterms:W3CDTF">2021-06-11T12:39:00Z</dcterms:modified>
</cp:coreProperties>
</file>